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85BA" w14:textId="495A3399" w:rsidR="00DA1C5B" w:rsidRDefault="00F1718D" w:rsidP="00E769DD">
      <w:pPr>
        <w:pStyle w:val="Titolo"/>
        <w:jc w:val="both"/>
        <w:rPr>
          <w:rFonts w:ascii="Aptos Display" w:hAnsi="Aptos Display"/>
          <w:color w:val="0A3D62"/>
        </w:rPr>
      </w:pPr>
      <w:r w:rsidRPr="00AA699D">
        <w:rPr>
          <w:rFonts w:ascii="Aptos Display" w:hAnsi="Aptos Display"/>
          <w:color w:val="0A3D62"/>
        </w:rPr>
        <w:t>Application form Guide for</w:t>
      </w:r>
      <w:r w:rsidRPr="00AA699D">
        <w:rPr>
          <w:rFonts w:ascii="Aptos Display" w:hAnsi="Aptos Display"/>
        </w:rPr>
        <w:t xml:space="preserve"> </w:t>
      </w:r>
      <w:r w:rsidR="00470496" w:rsidRPr="00470496">
        <w:rPr>
          <w:rFonts w:ascii="Gadugi" w:hAnsi="Gadugi"/>
          <w:color w:val="A6C94A"/>
          <w:sz w:val="28"/>
          <w:szCs w:val="28"/>
        </w:rPr>
        <w:t>PowerUp NetZero</w:t>
      </w:r>
      <w:r w:rsidR="00470496" w:rsidRPr="00470496">
        <w:rPr>
          <w:rFonts w:ascii="Gadugi" w:hAnsi="Gadugi"/>
          <w:color w:val="auto"/>
          <w:sz w:val="28"/>
          <w:szCs w:val="28"/>
        </w:rPr>
        <w:t xml:space="preserve"> </w:t>
      </w:r>
      <w:r w:rsidR="009B699E" w:rsidRPr="00AA699D">
        <w:rPr>
          <w:rFonts w:ascii="Aptos Display" w:hAnsi="Aptos Display"/>
          <w:color w:val="0A3D62"/>
        </w:rPr>
        <w:t xml:space="preserve">OPEN CALL for Business innovation </w:t>
      </w:r>
      <w:r w:rsidR="00AA699D" w:rsidRPr="00AA699D">
        <w:rPr>
          <w:rFonts w:ascii="Aptos Display" w:hAnsi="Aptos Display"/>
          <w:color w:val="0A3D62"/>
        </w:rPr>
        <w:t>and</w:t>
      </w:r>
      <w:r w:rsidR="009B699E" w:rsidRPr="00AA699D">
        <w:rPr>
          <w:rFonts w:ascii="Aptos Display" w:hAnsi="Aptos Display"/>
          <w:color w:val="0A3D62"/>
        </w:rPr>
        <w:t xml:space="preserve"> technology adoption</w:t>
      </w:r>
      <w:r w:rsidR="00635EF3">
        <w:rPr>
          <w:rFonts w:ascii="Aptos Display" w:hAnsi="Aptos Display"/>
          <w:color w:val="0A3D62"/>
        </w:rPr>
        <w:t xml:space="preserve"> SERVICES</w:t>
      </w:r>
    </w:p>
    <w:p w14:paraId="40266D1E" w14:textId="7191347A" w:rsidR="006564BB" w:rsidRPr="006564BB" w:rsidRDefault="006564BB" w:rsidP="006564BB">
      <w:pPr>
        <w:rPr>
          <w:rFonts w:ascii="Gadugi" w:hAnsi="Gadugi"/>
        </w:rPr>
      </w:pPr>
      <w:r w:rsidRPr="006564BB">
        <w:rPr>
          <w:rFonts w:ascii="Gadugi" w:hAnsi="Gadugi"/>
        </w:rPr>
        <w:t xml:space="preserve">This document presents the content of the application form for </w:t>
      </w:r>
      <w:r w:rsidRPr="00000A1D">
        <w:rPr>
          <w:rFonts w:ascii="Gadugi" w:hAnsi="Gadugi"/>
          <w:b/>
          <w:bCs/>
          <w:color w:val="A6C94A"/>
          <w:szCs w:val="20"/>
        </w:rPr>
        <w:t>P</w:t>
      </w:r>
      <w:r w:rsidR="00000A1D">
        <w:rPr>
          <w:rFonts w:ascii="Gadugi" w:hAnsi="Gadugi"/>
          <w:b/>
          <w:bCs/>
          <w:color w:val="A6C94A"/>
          <w:szCs w:val="20"/>
        </w:rPr>
        <w:t>ower</w:t>
      </w:r>
      <w:r w:rsidRPr="00000A1D">
        <w:rPr>
          <w:rFonts w:ascii="Gadugi" w:hAnsi="Gadugi"/>
          <w:b/>
          <w:bCs/>
          <w:color w:val="A6C94A"/>
          <w:szCs w:val="20"/>
        </w:rPr>
        <w:t>U</w:t>
      </w:r>
      <w:r w:rsidR="00000A1D">
        <w:rPr>
          <w:rFonts w:ascii="Gadugi" w:hAnsi="Gadugi"/>
          <w:b/>
          <w:bCs/>
          <w:color w:val="A6C94A"/>
          <w:szCs w:val="20"/>
        </w:rPr>
        <w:t>p</w:t>
      </w:r>
      <w:r w:rsidRPr="00000A1D">
        <w:rPr>
          <w:rFonts w:ascii="Gadugi" w:hAnsi="Gadugi"/>
          <w:b/>
          <w:bCs/>
          <w:color w:val="A6C94A"/>
          <w:szCs w:val="20"/>
        </w:rPr>
        <w:t xml:space="preserve"> N</w:t>
      </w:r>
      <w:r w:rsidR="00000A1D">
        <w:rPr>
          <w:rFonts w:ascii="Gadugi" w:hAnsi="Gadugi"/>
          <w:b/>
          <w:bCs/>
          <w:color w:val="A6C94A"/>
          <w:szCs w:val="20"/>
        </w:rPr>
        <w:t>et</w:t>
      </w:r>
      <w:r w:rsidRPr="00000A1D">
        <w:rPr>
          <w:rFonts w:ascii="Gadugi" w:hAnsi="Gadugi"/>
          <w:b/>
          <w:bCs/>
          <w:color w:val="A6C94A"/>
          <w:szCs w:val="20"/>
        </w:rPr>
        <w:t>Z</w:t>
      </w:r>
      <w:r w:rsidR="00000A1D">
        <w:rPr>
          <w:rFonts w:ascii="Gadugi" w:hAnsi="Gadugi"/>
          <w:b/>
          <w:bCs/>
          <w:color w:val="A6C94A"/>
          <w:szCs w:val="20"/>
        </w:rPr>
        <w:t xml:space="preserve">ero </w:t>
      </w:r>
      <w:r w:rsidR="0062762B" w:rsidRPr="006564BB">
        <w:rPr>
          <w:rFonts w:ascii="Gadugi" w:hAnsi="Gadugi"/>
        </w:rPr>
        <w:t>open call for business innovation and technology adoption</w:t>
      </w:r>
      <w:r w:rsidRPr="006564BB">
        <w:rPr>
          <w:rFonts w:ascii="Gadugi" w:hAnsi="Gadugi"/>
        </w:rPr>
        <w:t xml:space="preserve">. It is intended to be only a guide for the compilation of the online form available here: </w:t>
      </w:r>
    </w:p>
    <w:p w14:paraId="4427DB3D" w14:textId="3BC321F7" w:rsidR="006564BB" w:rsidRPr="006564BB" w:rsidRDefault="009F242F" w:rsidP="006564BB">
      <w:pPr>
        <w:rPr>
          <w:rFonts w:ascii="Gadugi" w:hAnsi="Gadugi"/>
        </w:rPr>
      </w:pPr>
      <w:hyperlink r:id="rId11" w:tgtFrame="_blank" w:history="1">
        <w:r w:rsidRPr="009F242F">
          <w:rPr>
            <w:rStyle w:val="Collegamentoipertestuale"/>
            <w:rFonts w:ascii="Gadugi" w:hAnsi="Gadugi"/>
          </w:rPr>
          <w:t>https://ec.europa.eu/eusurvey/publication/PowerUpNetZero_business_innovation_tech_adoption</w:t>
        </w:r>
      </w:hyperlink>
    </w:p>
    <w:p w14:paraId="71A641AC" w14:textId="56242838" w:rsidR="00AA699D" w:rsidRDefault="006564BB" w:rsidP="006564BB">
      <w:pPr>
        <w:rPr>
          <w:rFonts w:ascii="Gadugi" w:hAnsi="Gadugi"/>
          <w:i/>
          <w:iCs/>
          <w:color w:val="C00000"/>
          <w:szCs w:val="20"/>
        </w:rPr>
      </w:pPr>
      <w:r w:rsidRPr="0062762B">
        <w:rPr>
          <w:rFonts w:ascii="Gadugi" w:hAnsi="Gadugi"/>
          <w:i/>
          <w:iCs/>
          <w:color w:val="C00000"/>
          <w:szCs w:val="20"/>
        </w:rPr>
        <w:t>Please do not upload or send this document. Only applications submitted via this link will be considered eligible.</w:t>
      </w:r>
    </w:p>
    <w:p w14:paraId="58E76EE5" w14:textId="6DA52C08" w:rsidR="00586C36" w:rsidRPr="00586C36" w:rsidRDefault="00586C36" w:rsidP="00586C36">
      <w:pPr>
        <w:pStyle w:val="Paragrafoelenco"/>
        <w:numPr>
          <w:ilvl w:val="0"/>
          <w:numId w:val="43"/>
        </w:numPr>
        <w:rPr>
          <w:rFonts w:ascii="Gadugi" w:hAnsi="Gadugi"/>
          <w:b/>
          <w:bCs/>
          <w:color w:val="3BC0C3"/>
          <w:sz w:val="22"/>
          <w:szCs w:val="32"/>
        </w:rPr>
      </w:pPr>
      <w:r w:rsidRPr="00586C36">
        <w:rPr>
          <w:rFonts w:ascii="Gadugi" w:hAnsi="Gadugi"/>
          <w:b/>
          <w:bCs/>
          <w:color w:val="3BC0C3"/>
          <w:sz w:val="22"/>
          <w:szCs w:val="32"/>
        </w:rPr>
        <w:t>COMPANY PROFILE</w:t>
      </w:r>
    </w:p>
    <w:p w14:paraId="51766AC2" w14:textId="377380BA" w:rsidR="006564BB" w:rsidRPr="00727379" w:rsidRDefault="003D1BCC" w:rsidP="006564BB">
      <w:pPr>
        <w:rPr>
          <w:rFonts w:ascii="Gadugi" w:hAnsi="Gadugi"/>
          <w:b/>
          <w:bCs/>
          <w:color w:val="3BC0C3"/>
          <w:sz w:val="22"/>
          <w:szCs w:val="32"/>
        </w:rPr>
      </w:pPr>
      <w:r>
        <w:rPr>
          <w:rFonts w:ascii="Gadugi" w:hAnsi="Gadugi"/>
          <w:b/>
          <w:bCs/>
          <w:color w:val="3BC0C3"/>
          <w:sz w:val="22"/>
          <w:szCs w:val="32"/>
        </w:rPr>
        <w:t xml:space="preserve">1.1 </w:t>
      </w:r>
      <w:r w:rsidR="00F273B8">
        <w:rPr>
          <w:rFonts w:ascii="Gadugi" w:hAnsi="Gadugi"/>
          <w:b/>
          <w:bCs/>
          <w:color w:val="3BC0C3"/>
          <w:sz w:val="22"/>
          <w:szCs w:val="32"/>
        </w:rPr>
        <w:t>SME c</w:t>
      </w:r>
      <w:r w:rsidR="007247B8" w:rsidRPr="00727379">
        <w:rPr>
          <w:rFonts w:ascii="Gadugi" w:hAnsi="Gadugi"/>
          <w:b/>
          <w:bCs/>
          <w:color w:val="3BC0C3"/>
          <w:sz w:val="22"/>
          <w:szCs w:val="32"/>
        </w:rPr>
        <w:t>ontact details</w:t>
      </w:r>
    </w:p>
    <w:tbl>
      <w:tblPr>
        <w:tblStyle w:val="Grigliatabella"/>
        <w:tblW w:w="9643"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85" w:type="dxa"/>
          <w:left w:w="85" w:type="dxa"/>
          <w:bottom w:w="85" w:type="dxa"/>
          <w:right w:w="85" w:type="dxa"/>
        </w:tblCellMar>
        <w:tblLook w:val="04A0" w:firstRow="1" w:lastRow="0" w:firstColumn="1" w:lastColumn="0" w:noHBand="0" w:noVBand="1"/>
      </w:tblPr>
      <w:tblGrid>
        <w:gridCol w:w="3549"/>
        <w:gridCol w:w="6094"/>
      </w:tblGrid>
      <w:tr w:rsidR="001A7BE3" w:rsidRPr="00F31A39" w14:paraId="6DDD9CAD" w14:textId="77777777" w:rsidTr="00E7102D">
        <w:trPr>
          <w:trHeight w:val="244"/>
        </w:trPr>
        <w:tc>
          <w:tcPr>
            <w:tcW w:w="3549" w:type="dxa"/>
            <w:shd w:val="clear" w:color="auto" w:fill="A6C94A"/>
          </w:tcPr>
          <w:p w14:paraId="532ABB20" w14:textId="71F3733A" w:rsidR="001A7BE3" w:rsidRPr="00CD1F4D" w:rsidRDefault="002F2B92">
            <w:pPr>
              <w:spacing w:after="0"/>
              <w:jc w:val="left"/>
              <w:rPr>
                <w:rFonts w:ascii="Gadugi" w:hAnsi="Gadugi"/>
                <w:szCs w:val="20"/>
              </w:rPr>
            </w:pPr>
            <w:bookmarkStart w:id="0" w:name="_Toc146279978"/>
            <w:r w:rsidRPr="00CD1F4D">
              <w:rPr>
                <w:rFonts w:ascii="Gadugi" w:hAnsi="Gadugi"/>
                <w:szCs w:val="20"/>
              </w:rPr>
              <w:t>SME name:</w:t>
            </w:r>
          </w:p>
        </w:tc>
        <w:tc>
          <w:tcPr>
            <w:tcW w:w="6094" w:type="dxa"/>
          </w:tcPr>
          <w:p w14:paraId="29599CB5" w14:textId="2398694A" w:rsidR="001A7BE3" w:rsidRPr="00BE2153" w:rsidRDefault="001A7BE3" w:rsidP="3613098E">
            <w:pPr>
              <w:spacing w:after="0"/>
              <w:jc w:val="left"/>
              <w:rPr>
                <w:rFonts w:ascii="Gadugi" w:eastAsia="Aptos" w:hAnsi="Gadugi" w:cs="Aptos"/>
                <w:b/>
                <w:bCs/>
                <w:sz w:val="18"/>
                <w:szCs w:val="18"/>
              </w:rPr>
            </w:pPr>
          </w:p>
        </w:tc>
      </w:tr>
      <w:tr w:rsidR="001A7BE3" w:rsidRPr="00F31A39" w14:paraId="38B1CF50" w14:textId="77777777" w:rsidTr="00E7102D">
        <w:trPr>
          <w:trHeight w:val="364"/>
        </w:trPr>
        <w:tc>
          <w:tcPr>
            <w:tcW w:w="3549" w:type="dxa"/>
            <w:shd w:val="clear" w:color="auto" w:fill="A6C94A"/>
          </w:tcPr>
          <w:p w14:paraId="69D07947" w14:textId="0D9D668E" w:rsidR="001A7BE3" w:rsidRPr="00CD1F4D" w:rsidRDefault="002F2B92">
            <w:pPr>
              <w:spacing w:after="0"/>
              <w:jc w:val="left"/>
              <w:rPr>
                <w:rFonts w:ascii="Gadugi" w:hAnsi="Gadugi"/>
                <w:szCs w:val="20"/>
              </w:rPr>
            </w:pPr>
            <w:r w:rsidRPr="00CD1F4D">
              <w:rPr>
                <w:rFonts w:ascii="Gadugi" w:hAnsi="Gadugi"/>
                <w:szCs w:val="20"/>
              </w:rPr>
              <w:t>SME VAT Number:</w:t>
            </w:r>
          </w:p>
        </w:tc>
        <w:tc>
          <w:tcPr>
            <w:tcW w:w="6094" w:type="dxa"/>
          </w:tcPr>
          <w:p w14:paraId="7DC9904D" w14:textId="6A740696" w:rsidR="001A7BE3" w:rsidRPr="00BE2153" w:rsidRDefault="001A7BE3" w:rsidP="3613098E">
            <w:pPr>
              <w:rPr>
                <w:rFonts w:ascii="Gadugi" w:eastAsia="Aptos" w:hAnsi="Gadugi" w:cs="Aptos"/>
                <w:b/>
                <w:bCs/>
                <w:sz w:val="18"/>
                <w:szCs w:val="18"/>
              </w:rPr>
            </w:pPr>
          </w:p>
        </w:tc>
      </w:tr>
      <w:tr w:rsidR="00E0180C" w:rsidRPr="00F31A39" w14:paraId="64EEBAF2" w14:textId="77777777" w:rsidTr="00E7102D">
        <w:trPr>
          <w:trHeight w:val="364"/>
        </w:trPr>
        <w:tc>
          <w:tcPr>
            <w:tcW w:w="3549" w:type="dxa"/>
            <w:shd w:val="clear" w:color="auto" w:fill="A6C94A"/>
          </w:tcPr>
          <w:p w14:paraId="74A84A9D" w14:textId="77777777" w:rsidR="00E0180C" w:rsidRDefault="004D268A">
            <w:pPr>
              <w:spacing w:after="0"/>
              <w:jc w:val="left"/>
              <w:rPr>
                <w:rFonts w:ascii="Gadugi" w:hAnsi="Gadugi"/>
                <w:szCs w:val="20"/>
              </w:rPr>
            </w:pPr>
            <w:r>
              <w:rPr>
                <w:rFonts w:ascii="Gadugi" w:hAnsi="Gadugi"/>
                <w:szCs w:val="20"/>
              </w:rPr>
              <w:t xml:space="preserve">Enter </w:t>
            </w:r>
            <w:r w:rsidR="00FF7E31">
              <w:rPr>
                <w:rFonts w:ascii="Gadugi" w:hAnsi="Gadugi"/>
                <w:szCs w:val="20"/>
              </w:rPr>
              <w:t>your</w:t>
            </w:r>
            <w:r>
              <w:rPr>
                <w:rFonts w:ascii="Gadugi" w:hAnsi="Gadugi"/>
                <w:szCs w:val="20"/>
              </w:rPr>
              <w:t xml:space="preserve"> </w:t>
            </w:r>
            <w:r w:rsidR="00E0180C">
              <w:rPr>
                <w:rFonts w:ascii="Gadugi" w:hAnsi="Gadugi"/>
                <w:szCs w:val="20"/>
              </w:rPr>
              <w:t>PIC Number</w:t>
            </w:r>
            <w:r w:rsidR="00DA1B49">
              <w:rPr>
                <w:rFonts w:ascii="Gadugi" w:hAnsi="Gadugi"/>
                <w:szCs w:val="20"/>
              </w:rPr>
              <w:t xml:space="preserve"> </w:t>
            </w:r>
            <w:r>
              <w:rPr>
                <w:rFonts w:ascii="Gadugi" w:hAnsi="Gadugi"/>
                <w:szCs w:val="20"/>
              </w:rPr>
              <w:t>if you have it:</w:t>
            </w:r>
          </w:p>
          <w:p w14:paraId="38C74AFB" w14:textId="436DA74F" w:rsidR="00FF7E31" w:rsidRPr="008A0AA6" w:rsidRDefault="00FF7E31">
            <w:pPr>
              <w:spacing w:after="0"/>
              <w:jc w:val="left"/>
              <w:rPr>
                <w:rFonts w:ascii="Gadugi" w:hAnsi="Gadugi"/>
                <w:i/>
                <w:iCs/>
                <w:szCs w:val="20"/>
              </w:rPr>
            </w:pPr>
            <w:hyperlink r:id="rId12" w:history="1">
              <w:r w:rsidRPr="008A0AA6">
                <w:rPr>
                  <w:rStyle w:val="Collegamentoipertestuale"/>
                  <w:i/>
                  <w:sz w:val="18"/>
                  <w:szCs w:val="18"/>
                </w:rPr>
                <w:t>How to get it?</w:t>
              </w:r>
            </w:hyperlink>
          </w:p>
        </w:tc>
        <w:tc>
          <w:tcPr>
            <w:tcW w:w="6094" w:type="dxa"/>
          </w:tcPr>
          <w:p w14:paraId="509450DB" w14:textId="77777777" w:rsidR="00E0180C" w:rsidRPr="00BE2153" w:rsidRDefault="00E0180C" w:rsidP="3613098E">
            <w:pPr>
              <w:rPr>
                <w:rFonts w:ascii="Gadugi" w:eastAsia="Aptos" w:hAnsi="Gadugi" w:cs="Aptos"/>
                <w:b/>
                <w:bCs/>
                <w:sz w:val="18"/>
                <w:szCs w:val="18"/>
              </w:rPr>
            </w:pPr>
          </w:p>
        </w:tc>
      </w:tr>
      <w:tr w:rsidR="005920A9" w:rsidRPr="00F31A39" w14:paraId="2D861D74" w14:textId="77777777" w:rsidTr="00AF76B3">
        <w:trPr>
          <w:trHeight w:val="190"/>
        </w:trPr>
        <w:tc>
          <w:tcPr>
            <w:tcW w:w="3549" w:type="dxa"/>
            <w:shd w:val="clear" w:color="auto" w:fill="A6C94A"/>
          </w:tcPr>
          <w:p w14:paraId="5F132B40" w14:textId="41BD5F7C" w:rsidR="005920A9" w:rsidRPr="00CD1F4D" w:rsidRDefault="002F2B92">
            <w:pPr>
              <w:spacing w:after="0"/>
              <w:jc w:val="left"/>
              <w:rPr>
                <w:rFonts w:ascii="Gadugi" w:hAnsi="Gadugi"/>
                <w:szCs w:val="20"/>
              </w:rPr>
            </w:pPr>
            <w:r w:rsidRPr="00CD1F4D">
              <w:rPr>
                <w:rFonts w:ascii="Gadugi" w:hAnsi="Gadugi"/>
                <w:szCs w:val="20"/>
              </w:rPr>
              <w:t>SME website:</w:t>
            </w:r>
          </w:p>
        </w:tc>
        <w:tc>
          <w:tcPr>
            <w:tcW w:w="6094" w:type="dxa"/>
            <w:vAlign w:val="center"/>
          </w:tcPr>
          <w:p w14:paraId="7D6F2FB5" w14:textId="1904EFCA" w:rsidR="005920A9" w:rsidRPr="00BE2153" w:rsidRDefault="005920A9" w:rsidP="00443D48">
            <w:pPr>
              <w:jc w:val="left"/>
              <w:rPr>
                <w:rFonts w:ascii="Gadugi" w:eastAsia="Aptos" w:hAnsi="Gadugi" w:cs="Aptos"/>
                <w:sz w:val="18"/>
                <w:szCs w:val="18"/>
              </w:rPr>
            </w:pPr>
          </w:p>
        </w:tc>
      </w:tr>
      <w:tr w:rsidR="0EFE434C" w:rsidRPr="00F31A39" w14:paraId="20708D58" w14:textId="77777777" w:rsidTr="00AF76B3">
        <w:trPr>
          <w:trHeight w:val="300"/>
        </w:trPr>
        <w:tc>
          <w:tcPr>
            <w:tcW w:w="3549" w:type="dxa"/>
            <w:shd w:val="clear" w:color="auto" w:fill="A6C94A"/>
          </w:tcPr>
          <w:p w14:paraId="63A1CB50" w14:textId="34EB864B" w:rsidR="007720FB" w:rsidRPr="00CD1F4D" w:rsidRDefault="002F2B92" w:rsidP="00973152">
            <w:pPr>
              <w:spacing w:after="0"/>
              <w:jc w:val="left"/>
              <w:rPr>
                <w:rFonts w:ascii="Gadugi" w:hAnsi="Gadugi"/>
                <w:color w:val="808080" w:themeColor="background1" w:themeShade="80"/>
                <w:szCs w:val="20"/>
              </w:rPr>
            </w:pPr>
            <w:r w:rsidRPr="00CD1F4D">
              <w:rPr>
                <w:rFonts w:ascii="Gadugi" w:hAnsi="Gadugi"/>
                <w:szCs w:val="20"/>
              </w:rPr>
              <w:t>SME address:</w:t>
            </w:r>
          </w:p>
        </w:tc>
        <w:tc>
          <w:tcPr>
            <w:tcW w:w="6094" w:type="dxa"/>
          </w:tcPr>
          <w:p w14:paraId="1063B2D6" w14:textId="4A8BB80C" w:rsidR="0EFE434C" w:rsidRPr="00BE2153" w:rsidRDefault="0EFE434C" w:rsidP="0EFE434C">
            <w:pPr>
              <w:rPr>
                <w:rFonts w:ascii="Gadugi" w:hAnsi="Gadugi"/>
                <w:sz w:val="18"/>
                <w:szCs w:val="18"/>
              </w:rPr>
            </w:pPr>
          </w:p>
        </w:tc>
      </w:tr>
      <w:tr w:rsidR="00482623" w:rsidRPr="00F31A39" w14:paraId="04EA19FD" w14:textId="77777777" w:rsidTr="00AF76B3">
        <w:trPr>
          <w:trHeight w:val="300"/>
        </w:trPr>
        <w:tc>
          <w:tcPr>
            <w:tcW w:w="3549" w:type="dxa"/>
            <w:shd w:val="clear" w:color="auto" w:fill="A6C94A"/>
          </w:tcPr>
          <w:p w14:paraId="6F9E84F5" w14:textId="13E284D4" w:rsidR="00237851" w:rsidRPr="00CD1F4D" w:rsidRDefault="00443D48" w:rsidP="00FF7064">
            <w:pPr>
              <w:spacing w:after="0"/>
              <w:jc w:val="left"/>
              <w:rPr>
                <w:rFonts w:ascii="Gadugi" w:hAnsi="Gadugi"/>
                <w:color w:val="808080" w:themeColor="background1" w:themeShade="80"/>
                <w:szCs w:val="20"/>
              </w:rPr>
            </w:pPr>
            <w:r w:rsidRPr="00CD1F4D">
              <w:rPr>
                <w:rFonts w:ascii="Gadugi" w:hAnsi="Gadugi"/>
                <w:szCs w:val="20"/>
              </w:rPr>
              <w:t xml:space="preserve">Country in which the applicant SME is located </w:t>
            </w:r>
            <w:r w:rsidRPr="00CD1F4D">
              <w:rPr>
                <w:rFonts w:ascii="Gadugi" w:hAnsi="Gadugi"/>
                <w:color w:val="808080" w:themeColor="background1" w:themeShade="80"/>
                <w:szCs w:val="20"/>
              </w:rPr>
              <w:t>[List of EU Countries]</w:t>
            </w:r>
          </w:p>
        </w:tc>
        <w:tc>
          <w:tcPr>
            <w:tcW w:w="6094" w:type="dxa"/>
          </w:tcPr>
          <w:p w14:paraId="2F5FAFDA" w14:textId="1D98AA5A" w:rsidR="00C02FF4" w:rsidRPr="00BE2153" w:rsidRDefault="0061666B" w:rsidP="00443D48">
            <w:pPr>
              <w:spacing w:after="0"/>
              <w:rPr>
                <w:rFonts w:ascii="Gadugi" w:hAnsi="Gadugi"/>
                <w:sz w:val="18"/>
                <w:szCs w:val="18"/>
              </w:rPr>
            </w:pPr>
            <w:r>
              <w:rPr>
                <w:rFonts w:ascii="Gadugi" w:hAnsi="Gadugi"/>
                <w:sz w:val="18"/>
                <w:szCs w:val="18"/>
              </w:rPr>
              <w:t xml:space="preserve">Single </w:t>
            </w:r>
            <w:r w:rsidR="002C59F9">
              <w:rPr>
                <w:rFonts w:ascii="Gadugi" w:hAnsi="Gadugi"/>
                <w:sz w:val="18"/>
                <w:szCs w:val="18"/>
              </w:rPr>
              <w:t>choice from list</w:t>
            </w:r>
          </w:p>
        </w:tc>
      </w:tr>
      <w:tr w:rsidR="00CD1F4D" w:rsidRPr="004C4449" w14:paraId="1468AAAA" w14:textId="77777777" w:rsidTr="00AF76B3">
        <w:trPr>
          <w:trHeight w:val="300"/>
        </w:trPr>
        <w:tc>
          <w:tcPr>
            <w:tcW w:w="3549" w:type="dxa"/>
            <w:shd w:val="clear" w:color="auto" w:fill="A6C94A"/>
          </w:tcPr>
          <w:p w14:paraId="53071FB4" w14:textId="77777777" w:rsidR="00CD1F4D" w:rsidRPr="00CD1F4D" w:rsidRDefault="00CD1F4D" w:rsidP="007720FB">
            <w:pPr>
              <w:spacing w:after="0"/>
              <w:jc w:val="left"/>
              <w:rPr>
                <w:rFonts w:ascii="Gadugi" w:hAnsi="Gadugi"/>
                <w:szCs w:val="20"/>
              </w:rPr>
            </w:pPr>
            <w:r w:rsidRPr="00CD1F4D">
              <w:rPr>
                <w:rFonts w:ascii="Gadugi" w:hAnsi="Gadugi"/>
                <w:szCs w:val="20"/>
              </w:rPr>
              <w:t xml:space="preserve">Region (NUTS 2, 2024): </w:t>
            </w:r>
          </w:p>
          <w:p w14:paraId="039FED5F" w14:textId="77777777" w:rsidR="008772CE" w:rsidRDefault="00CD1F4D" w:rsidP="007720FB">
            <w:pPr>
              <w:spacing w:after="0"/>
              <w:jc w:val="left"/>
              <w:rPr>
                <w:rFonts w:ascii="Gadugi" w:hAnsi="Gadugi"/>
                <w:color w:val="808080" w:themeColor="background1" w:themeShade="80"/>
                <w:szCs w:val="20"/>
              </w:rPr>
            </w:pPr>
            <w:r w:rsidRPr="00CD1F4D">
              <w:rPr>
                <w:rFonts w:ascii="Gadugi" w:hAnsi="Gadugi"/>
                <w:color w:val="808080" w:themeColor="background1" w:themeShade="80"/>
                <w:szCs w:val="20"/>
              </w:rPr>
              <w:t xml:space="preserve">Please, find your NUTS 2, starting from your Country. The 2024 version to consider can be found here: </w:t>
            </w:r>
          </w:p>
          <w:p w14:paraId="46EF65F3" w14:textId="3FDFB141" w:rsidR="00CD1F4D" w:rsidRPr="000915CB" w:rsidRDefault="00CD1F4D" w:rsidP="007720FB">
            <w:pPr>
              <w:spacing w:after="0"/>
              <w:jc w:val="left"/>
              <w:rPr>
                <w:rFonts w:ascii="Gadugi" w:hAnsi="Gadugi"/>
                <w:szCs w:val="20"/>
                <w:lang w:val="fr-FR"/>
              </w:rPr>
            </w:pPr>
            <w:hyperlink r:id="rId13" w:anchor="expand-cy-20696703" w:history="1">
              <w:r w:rsidRPr="000915CB">
                <w:rPr>
                  <w:rStyle w:val="Collegamentoipertestuale"/>
                  <w:rFonts w:ascii="Gadugi" w:hAnsi="Gadugi"/>
                  <w:szCs w:val="20"/>
                  <w:lang w:val="fr-FR"/>
                </w:rPr>
                <w:t>NUTS Maps - Eurostat (europa.eu)</w:t>
              </w:r>
            </w:hyperlink>
          </w:p>
        </w:tc>
        <w:tc>
          <w:tcPr>
            <w:tcW w:w="6094" w:type="dxa"/>
          </w:tcPr>
          <w:p w14:paraId="6926E694" w14:textId="77777777" w:rsidR="00CD1F4D" w:rsidRPr="000915CB" w:rsidRDefault="00CD1F4D" w:rsidP="00443D48">
            <w:pPr>
              <w:spacing w:after="0"/>
              <w:rPr>
                <w:rFonts w:ascii="Gadugi" w:hAnsi="Gadugi"/>
                <w:sz w:val="18"/>
                <w:szCs w:val="18"/>
                <w:lang w:val="fr-FR"/>
              </w:rPr>
            </w:pPr>
          </w:p>
        </w:tc>
      </w:tr>
    </w:tbl>
    <w:p w14:paraId="59565F7B" w14:textId="4C33D708" w:rsidR="00F273B8" w:rsidRPr="00BB4660" w:rsidRDefault="007C031A" w:rsidP="00F273B8">
      <w:pPr>
        <w:pStyle w:val="Titolo2"/>
        <w:ind w:left="0" w:firstLine="0"/>
        <w:rPr>
          <w:rFonts w:ascii="Gadugi" w:hAnsi="Gadugi"/>
          <w:color w:val="53B8BC"/>
          <w:sz w:val="22"/>
          <w:szCs w:val="22"/>
        </w:rPr>
      </w:pPr>
      <w:r>
        <w:rPr>
          <w:rFonts w:ascii="Gadugi" w:hAnsi="Gadugi"/>
          <w:color w:val="53B8BC"/>
          <w:sz w:val="22"/>
          <w:szCs w:val="22"/>
        </w:rPr>
        <w:t xml:space="preserve">1.2 </w:t>
      </w:r>
      <w:r w:rsidR="00F273B8" w:rsidRPr="00BB4660">
        <w:rPr>
          <w:rFonts w:ascii="Gadugi" w:hAnsi="Gadugi"/>
          <w:color w:val="53B8BC"/>
          <w:sz w:val="22"/>
          <w:szCs w:val="22"/>
        </w:rPr>
        <w:t>Contact person details</w:t>
      </w:r>
    </w:p>
    <w:tbl>
      <w:tblPr>
        <w:tblStyle w:val="Grigliatabella"/>
        <w:tblW w:w="964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85" w:type="dxa"/>
          <w:left w:w="85" w:type="dxa"/>
          <w:bottom w:w="85" w:type="dxa"/>
          <w:right w:w="85" w:type="dxa"/>
        </w:tblCellMar>
        <w:tblLook w:val="04A0" w:firstRow="1" w:lastRow="0" w:firstColumn="1" w:lastColumn="0" w:noHBand="0" w:noVBand="1"/>
      </w:tblPr>
      <w:tblGrid>
        <w:gridCol w:w="3549"/>
        <w:gridCol w:w="6094"/>
      </w:tblGrid>
      <w:tr w:rsidR="00F273B8" w:rsidRPr="001C3134" w14:paraId="489169FE" w14:textId="77777777">
        <w:trPr>
          <w:trHeight w:val="190"/>
        </w:trPr>
        <w:tc>
          <w:tcPr>
            <w:tcW w:w="3549" w:type="dxa"/>
            <w:shd w:val="clear" w:color="auto" w:fill="A6C94A"/>
          </w:tcPr>
          <w:p w14:paraId="6199CC45" w14:textId="77777777" w:rsidR="00F273B8" w:rsidRPr="001C3134" w:rsidRDefault="00F273B8">
            <w:pPr>
              <w:spacing w:after="0"/>
              <w:jc w:val="left"/>
              <w:rPr>
                <w:rFonts w:ascii="Gadugi" w:hAnsi="Gadugi"/>
                <w:iCs/>
                <w:szCs w:val="20"/>
              </w:rPr>
            </w:pPr>
            <w:bookmarkStart w:id="1" w:name="_Hlk180499013"/>
            <w:r w:rsidRPr="001C3134">
              <w:rPr>
                <w:rFonts w:ascii="Gadugi" w:hAnsi="Gadugi"/>
                <w:iCs/>
                <w:szCs w:val="20"/>
              </w:rPr>
              <w:t>Name:</w:t>
            </w:r>
          </w:p>
        </w:tc>
        <w:tc>
          <w:tcPr>
            <w:tcW w:w="6094" w:type="dxa"/>
          </w:tcPr>
          <w:p w14:paraId="643E640E" w14:textId="77777777" w:rsidR="00F273B8" w:rsidRPr="001C3134" w:rsidRDefault="00F273B8">
            <w:pPr>
              <w:spacing w:after="0"/>
              <w:rPr>
                <w:rFonts w:ascii="Gadugi" w:hAnsi="Gadugi"/>
                <w:szCs w:val="20"/>
              </w:rPr>
            </w:pPr>
          </w:p>
        </w:tc>
      </w:tr>
      <w:tr w:rsidR="00F273B8" w:rsidRPr="001C3134" w14:paraId="5946651F" w14:textId="77777777">
        <w:trPr>
          <w:trHeight w:val="190"/>
        </w:trPr>
        <w:tc>
          <w:tcPr>
            <w:tcW w:w="3549" w:type="dxa"/>
            <w:shd w:val="clear" w:color="auto" w:fill="A6C94A"/>
          </w:tcPr>
          <w:p w14:paraId="0D9C0740" w14:textId="77777777" w:rsidR="00F273B8" w:rsidRPr="001C3134" w:rsidRDefault="00F273B8">
            <w:pPr>
              <w:spacing w:after="0"/>
              <w:jc w:val="left"/>
              <w:rPr>
                <w:rFonts w:ascii="Gadugi" w:hAnsi="Gadugi"/>
                <w:iCs/>
                <w:szCs w:val="20"/>
              </w:rPr>
            </w:pPr>
            <w:r w:rsidRPr="001C3134">
              <w:rPr>
                <w:rFonts w:ascii="Gadugi" w:hAnsi="Gadugi"/>
                <w:iCs/>
                <w:szCs w:val="20"/>
              </w:rPr>
              <w:t>Last name:</w:t>
            </w:r>
          </w:p>
        </w:tc>
        <w:tc>
          <w:tcPr>
            <w:tcW w:w="6094" w:type="dxa"/>
          </w:tcPr>
          <w:p w14:paraId="35CECACA" w14:textId="77777777" w:rsidR="00F273B8" w:rsidRPr="001C3134" w:rsidRDefault="00F273B8">
            <w:pPr>
              <w:spacing w:after="0"/>
              <w:rPr>
                <w:rFonts w:ascii="Gadugi" w:hAnsi="Gadugi"/>
                <w:szCs w:val="20"/>
              </w:rPr>
            </w:pPr>
          </w:p>
        </w:tc>
      </w:tr>
      <w:tr w:rsidR="00F273B8" w:rsidRPr="001C3134" w14:paraId="02B3CDD4" w14:textId="77777777">
        <w:trPr>
          <w:trHeight w:val="190"/>
        </w:trPr>
        <w:tc>
          <w:tcPr>
            <w:tcW w:w="3549" w:type="dxa"/>
            <w:shd w:val="clear" w:color="auto" w:fill="A6C94A"/>
          </w:tcPr>
          <w:p w14:paraId="7CA249DF" w14:textId="77777777" w:rsidR="00F273B8" w:rsidRPr="001C3134" w:rsidRDefault="00F273B8">
            <w:pPr>
              <w:spacing w:after="0"/>
              <w:jc w:val="left"/>
              <w:rPr>
                <w:rFonts w:ascii="Gadugi" w:hAnsi="Gadugi"/>
                <w:iCs/>
                <w:szCs w:val="20"/>
              </w:rPr>
            </w:pPr>
            <w:r w:rsidRPr="001C3134">
              <w:rPr>
                <w:rFonts w:ascii="Gadugi" w:hAnsi="Gadugi"/>
                <w:iCs/>
                <w:szCs w:val="20"/>
              </w:rPr>
              <w:t>Position:</w:t>
            </w:r>
          </w:p>
        </w:tc>
        <w:tc>
          <w:tcPr>
            <w:tcW w:w="6094" w:type="dxa"/>
          </w:tcPr>
          <w:p w14:paraId="78F8FAA0" w14:textId="77777777" w:rsidR="00F273B8" w:rsidRPr="001C3134" w:rsidRDefault="00F273B8">
            <w:pPr>
              <w:spacing w:after="0"/>
              <w:rPr>
                <w:rFonts w:ascii="Gadugi" w:hAnsi="Gadugi"/>
                <w:szCs w:val="20"/>
              </w:rPr>
            </w:pPr>
          </w:p>
        </w:tc>
      </w:tr>
      <w:tr w:rsidR="00F273B8" w:rsidRPr="001C3134" w14:paraId="64CA9E30" w14:textId="77777777">
        <w:trPr>
          <w:trHeight w:val="190"/>
        </w:trPr>
        <w:tc>
          <w:tcPr>
            <w:tcW w:w="3549" w:type="dxa"/>
            <w:shd w:val="clear" w:color="auto" w:fill="A6C94A"/>
          </w:tcPr>
          <w:p w14:paraId="46EC01AD" w14:textId="77777777" w:rsidR="00F273B8" w:rsidRPr="001C3134" w:rsidRDefault="00F273B8">
            <w:pPr>
              <w:spacing w:after="0"/>
              <w:jc w:val="left"/>
              <w:rPr>
                <w:rFonts w:ascii="Gadugi" w:hAnsi="Gadugi"/>
                <w:iCs/>
                <w:szCs w:val="20"/>
              </w:rPr>
            </w:pPr>
            <w:r w:rsidRPr="001C3134">
              <w:rPr>
                <w:rFonts w:ascii="Gadugi" w:hAnsi="Gadugi"/>
                <w:iCs/>
                <w:szCs w:val="20"/>
              </w:rPr>
              <w:t>Email address:</w:t>
            </w:r>
          </w:p>
        </w:tc>
        <w:tc>
          <w:tcPr>
            <w:tcW w:w="6094" w:type="dxa"/>
          </w:tcPr>
          <w:p w14:paraId="67092483" w14:textId="77777777" w:rsidR="00F273B8" w:rsidRPr="001C3134" w:rsidRDefault="00F273B8">
            <w:pPr>
              <w:spacing w:after="0"/>
              <w:rPr>
                <w:rFonts w:ascii="Gadugi" w:hAnsi="Gadugi"/>
                <w:szCs w:val="20"/>
              </w:rPr>
            </w:pPr>
          </w:p>
        </w:tc>
      </w:tr>
      <w:tr w:rsidR="00F273B8" w:rsidRPr="001C3134" w14:paraId="7793B0B1" w14:textId="77777777">
        <w:trPr>
          <w:trHeight w:val="190"/>
        </w:trPr>
        <w:tc>
          <w:tcPr>
            <w:tcW w:w="3549" w:type="dxa"/>
            <w:shd w:val="clear" w:color="auto" w:fill="A6C94A"/>
          </w:tcPr>
          <w:p w14:paraId="4C238728" w14:textId="77777777" w:rsidR="00F273B8" w:rsidRPr="001C3134" w:rsidRDefault="00F273B8">
            <w:pPr>
              <w:spacing w:after="0"/>
              <w:jc w:val="left"/>
              <w:rPr>
                <w:rFonts w:ascii="Gadugi" w:hAnsi="Gadugi"/>
                <w:iCs/>
                <w:szCs w:val="20"/>
              </w:rPr>
            </w:pPr>
            <w:r w:rsidRPr="001C3134">
              <w:rPr>
                <w:rFonts w:ascii="Gadugi" w:hAnsi="Gadugi"/>
                <w:iCs/>
                <w:szCs w:val="20"/>
              </w:rPr>
              <w:t>Cellphone number (with prefix):</w:t>
            </w:r>
          </w:p>
        </w:tc>
        <w:tc>
          <w:tcPr>
            <w:tcW w:w="6094" w:type="dxa"/>
          </w:tcPr>
          <w:p w14:paraId="0A04DCB5" w14:textId="77777777" w:rsidR="00F273B8" w:rsidRPr="001C3134" w:rsidRDefault="00F273B8">
            <w:pPr>
              <w:spacing w:after="0"/>
              <w:rPr>
                <w:rFonts w:ascii="Gadugi" w:hAnsi="Gadugi"/>
                <w:szCs w:val="20"/>
              </w:rPr>
            </w:pPr>
          </w:p>
        </w:tc>
      </w:tr>
    </w:tbl>
    <w:bookmarkEnd w:id="1"/>
    <w:p w14:paraId="44237806" w14:textId="1D3F405E" w:rsidR="00C21D40" w:rsidRDefault="00D33B4A" w:rsidP="00C21D40">
      <w:pPr>
        <w:pStyle w:val="Titolo2"/>
        <w:ind w:left="0" w:firstLine="0"/>
        <w:rPr>
          <w:color w:val="53B8BC"/>
        </w:rPr>
      </w:pPr>
      <w:r>
        <w:rPr>
          <w:color w:val="53B8BC"/>
        </w:rPr>
        <w:t xml:space="preserve">1.3 </w:t>
      </w:r>
      <w:r w:rsidR="00C21D40">
        <w:rPr>
          <w:color w:val="53B8BC"/>
        </w:rPr>
        <w:t>Description of the SME</w:t>
      </w:r>
    </w:p>
    <w:p w14:paraId="41252C9C" w14:textId="77777777" w:rsidR="0088599D" w:rsidRDefault="00C84AE4" w:rsidP="00C84AE4">
      <w:pPr>
        <w:rPr>
          <w:rFonts w:ascii="Gadugi" w:hAnsi="Gadugi"/>
        </w:rPr>
      </w:pPr>
      <w:r w:rsidRPr="00907DA4">
        <w:rPr>
          <w:rFonts w:ascii="Gadugi" w:hAnsi="Gadugi"/>
          <w:b/>
          <w:bCs/>
        </w:rPr>
        <w:t>Organisation size</w:t>
      </w:r>
      <w:r w:rsidRPr="00C84AE4">
        <w:rPr>
          <w:rFonts w:ascii="Gadugi" w:hAnsi="Gadugi"/>
        </w:rPr>
        <w:t xml:space="preserve">, as number of people employed in the organisation (Headcount in Annual Work Unit) </w:t>
      </w:r>
    </w:p>
    <w:p w14:paraId="68CC5E95" w14:textId="32F6CD0D" w:rsidR="00C84AE4" w:rsidRPr="00C84AE4" w:rsidRDefault="00C84AE4" w:rsidP="00C84AE4">
      <w:pPr>
        <w:rPr>
          <w:rFonts w:ascii="Gadugi" w:hAnsi="Gadugi"/>
        </w:rPr>
      </w:pPr>
      <w:r w:rsidRPr="00C84AE4">
        <w:rPr>
          <w:rFonts w:ascii="Gadugi" w:hAnsi="Gadugi"/>
        </w:rPr>
        <w:t>[SMEs must have less than 250 employees]:</w:t>
      </w:r>
    </w:p>
    <w:p w14:paraId="03557504" w14:textId="4CB3F91E" w:rsidR="00C84AE4" w:rsidRPr="0088599D" w:rsidRDefault="00C84AE4" w:rsidP="0088599D">
      <w:pPr>
        <w:pStyle w:val="Paragrafoelenco"/>
        <w:numPr>
          <w:ilvl w:val="0"/>
          <w:numId w:val="20"/>
        </w:numPr>
        <w:rPr>
          <w:rFonts w:ascii="Gadugi" w:hAnsi="Gadugi"/>
        </w:rPr>
      </w:pPr>
      <w:r w:rsidRPr="0088599D">
        <w:rPr>
          <w:rFonts w:ascii="Gadugi" w:hAnsi="Gadugi"/>
        </w:rPr>
        <w:t>Less than 10 (micro)</w:t>
      </w:r>
    </w:p>
    <w:p w14:paraId="0076C9BD" w14:textId="77E2BBC0" w:rsidR="00C84AE4" w:rsidRPr="0088599D" w:rsidRDefault="00C84AE4" w:rsidP="0088599D">
      <w:pPr>
        <w:pStyle w:val="Paragrafoelenco"/>
        <w:numPr>
          <w:ilvl w:val="0"/>
          <w:numId w:val="20"/>
        </w:numPr>
        <w:rPr>
          <w:rFonts w:ascii="Gadugi" w:hAnsi="Gadugi"/>
        </w:rPr>
      </w:pPr>
      <w:r w:rsidRPr="0088599D">
        <w:rPr>
          <w:rFonts w:ascii="Gadugi" w:hAnsi="Gadugi"/>
        </w:rPr>
        <w:t>Less than 50 (small)</w:t>
      </w:r>
    </w:p>
    <w:p w14:paraId="6825FC5F" w14:textId="698E9BEB" w:rsidR="00C84AE4" w:rsidRPr="0088599D" w:rsidRDefault="00C84AE4" w:rsidP="0088599D">
      <w:pPr>
        <w:pStyle w:val="Paragrafoelenco"/>
        <w:numPr>
          <w:ilvl w:val="0"/>
          <w:numId w:val="20"/>
        </w:numPr>
        <w:rPr>
          <w:rFonts w:ascii="Gadugi" w:hAnsi="Gadugi"/>
        </w:rPr>
      </w:pPr>
      <w:r w:rsidRPr="0088599D">
        <w:rPr>
          <w:rFonts w:ascii="Gadugi" w:hAnsi="Gadugi"/>
        </w:rPr>
        <w:lastRenderedPageBreak/>
        <w:t>Less than 250 (medium)</w:t>
      </w:r>
    </w:p>
    <w:p w14:paraId="144FC8DE" w14:textId="4BF0AC24" w:rsidR="00C84AE4" w:rsidRDefault="00C84AE4" w:rsidP="0088599D">
      <w:pPr>
        <w:pStyle w:val="Paragrafoelenco"/>
        <w:numPr>
          <w:ilvl w:val="0"/>
          <w:numId w:val="20"/>
        </w:numPr>
        <w:rPr>
          <w:rFonts w:ascii="Gadugi" w:hAnsi="Gadugi"/>
        </w:rPr>
      </w:pPr>
      <w:r w:rsidRPr="0088599D">
        <w:rPr>
          <w:rFonts w:ascii="Gadugi" w:hAnsi="Gadugi"/>
        </w:rPr>
        <w:t>More than 250 (large) – not eligible for funding</w:t>
      </w:r>
    </w:p>
    <w:p w14:paraId="5CF396D3" w14:textId="5D0D5442" w:rsidR="00C77E99" w:rsidRDefault="003C396E" w:rsidP="00C77E99">
      <w:pPr>
        <w:rPr>
          <w:ins w:id="2" w:author="Maite Guede" w:date="2026-05-19T10:44:00Z" w16du:dateUtc="2026-05-19T08:44:00Z"/>
          <w:rFonts w:ascii="Gadugi" w:hAnsi="Gadugi"/>
        </w:rPr>
      </w:pPr>
      <w:r>
        <w:rPr>
          <w:rFonts w:ascii="Gadugi" w:hAnsi="Gadugi"/>
          <w:b/>
          <w:bCs/>
        </w:rPr>
        <w:t>What is the m</w:t>
      </w:r>
      <w:r w:rsidR="00C77E99" w:rsidRPr="00907DA4">
        <w:rPr>
          <w:rFonts w:ascii="Gadugi" w:hAnsi="Gadugi"/>
          <w:b/>
          <w:bCs/>
        </w:rPr>
        <w:t>ain sector</w:t>
      </w:r>
      <w:r w:rsidR="00C77E99" w:rsidRPr="00C77E99">
        <w:rPr>
          <w:rFonts w:ascii="Gadugi" w:hAnsi="Gadugi"/>
        </w:rPr>
        <w:t xml:space="preserve"> of the organisation (</w:t>
      </w:r>
      <w:r>
        <w:rPr>
          <w:rFonts w:ascii="Gadugi" w:hAnsi="Gadugi"/>
        </w:rPr>
        <w:t xml:space="preserve">open </w:t>
      </w:r>
      <w:r w:rsidR="00DA12E1">
        <w:rPr>
          <w:rFonts w:ascii="Gadugi" w:hAnsi="Gadugi"/>
        </w:rPr>
        <w:t>question</w:t>
      </w:r>
      <w:r w:rsidR="00C77E99" w:rsidRPr="00C77E99">
        <w:rPr>
          <w:rFonts w:ascii="Gadugi" w:hAnsi="Gadugi"/>
        </w:rPr>
        <w:t>):</w:t>
      </w:r>
    </w:p>
    <w:p w14:paraId="300102CC" w14:textId="77777777" w:rsidR="00DA12E1" w:rsidRDefault="00DA12E1" w:rsidP="00C77E99">
      <w:pPr>
        <w:rPr>
          <w:rFonts w:ascii="Gadugi" w:hAnsi="Gadugi"/>
        </w:rPr>
      </w:pPr>
    </w:p>
    <w:p w14:paraId="30E30C1D" w14:textId="49A9A5F7" w:rsidR="002C7999" w:rsidDel="002C7999" w:rsidRDefault="002C7999" w:rsidP="005C0AC9">
      <w:pPr>
        <w:rPr>
          <w:del w:id="3" w:author="Maite Guede" w:date="2026-05-19T10:44:00Z" w16du:dateUtc="2026-05-19T08:44:00Z"/>
          <w:rFonts w:ascii="Gadugi" w:hAnsi="Gadugi"/>
          <w:color w:val="808080" w:themeColor="background1" w:themeShade="80"/>
          <w:szCs w:val="20"/>
        </w:rPr>
      </w:pPr>
      <w:ins w:id="4" w:author="Maite Guede" w:date="2026-05-19T10:44:00Z" w16du:dateUtc="2026-05-19T08:44:00Z">
        <w:r w:rsidRPr="0096156F">
          <w:rPr>
            <w:b/>
            <w:bCs/>
            <w:noProof/>
            <w:lang w:val="en-US"/>
          </w:rPr>
          <mc:AlternateContent>
            <mc:Choice Requires="wps">
              <w:drawing>
                <wp:inline distT="0" distB="0" distL="0" distR="0" wp14:anchorId="0C50D17F" wp14:editId="1381A3AC">
                  <wp:extent cx="5875361" cy="316523"/>
                  <wp:effectExtent l="0" t="0" r="11430" b="26670"/>
                  <wp:docPr id="280767281"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1BA14379" w14:textId="77777777" w:rsidR="002C7999" w:rsidRDefault="002C7999" w:rsidP="002C79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C50D17F" id="_x0000_t202" coordsize="21600,21600" o:spt="202" path="m,l,21600r21600,l21600,xe">
                  <v:stroke joinstyle="miter"/>
                  <v:path gradientshapeok="t" o:connecttype="rect"/>
                </v:shapetype>
                <v:shape id="Casella di testo 13" o:spid="_x0000_s1026"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" fillcolor="white [3201]" strokeweight=".5pt">
                  <v:textbox>
                    <w:txbxContent>
                      <w:p w14:paraId="1BA14379" w14:textId="77777777" w:rsidR="002C7999" w:rsidRDefault="002C7999" w:rsidP="002C7999"/>
                    </w:txbxContent>
                  </v:textbox>
                  <w10:anchorlock/>
                </v:shape>
              </w:pict>
            </mc:Fallback>
          </mc:AlternateContent>
        </w:r>
      </w:ins>
    </w:p>
    <w:p w14:paraId="6DCE7888" w14:textId="77777777" w:rsidR="002C7999" w:rsidRDefault="002C7999" w:rsidP="00C77E99">
      <w:pPr>
        <w:rPr>
          <w:ins w:id="5" w:author="Maite Guede" w:date="2026-05-19T10:44:00Z" w16du:dateUtc="2026-05-19T08:44:00Z"/>
          <w:rFonts w:ascii="Gadugi" w:hAnsi="Gadugi"/>
          <w:color w:val="808080" w:themeColor="background1" w:themeShade="80"/>
          <w:szCs w:val="20"/>
        </w:rPr>
      </w:pPr>
    </w:p>
    <w:p w14:paraId="236F8DFD" w14:textId="77777777" w:rsidR="005C0AC9" w:rsidRPr="001C3134" w:rsidRDefault="005C0AC9" w:rsidP="005C0AC9">
      <w:pPr>
        <w:rPr>
          <w:rFonts w:ascii="Gadugi" w:hAnsi="Gadugi"/>
          <w:szCs w:val="20"/>
        </w:rPr>
      </w:pPr>
      <w:r w:rsidRPr="001C3134">
        <w:rPr>
          <w:rFonts w:ascii="Gadugi" w:hAnsi="Gadugi"/>
          <w:szCs w:val="20"/>
        </w:rPr>
        <w:t xml:space="preserve">Is the SME a member of an </w:t>
      </w:r>
      <w:r w:rsidRPr="003E1B29">
        <w:rPr>
          <w:rFonts w:ascii="Gadugi" w:hAnsi="Gadugi"/>
          <w:b/>
          <w:bCs/>
          <w:color w:val="A6C94A"/>
          <w:szCs w:val="20"/>
        </w:rPr>
        <w:t>PowerUp NetZero</w:t>
      </w:r>
      <w:r w:rsidRPr="003E1B29">
        <w:rPr>
          <w:rFonts w:ascii="Gadugi" w:hAnsi="Gadugi"/>
          <w:szCs w:val="20"/>
        </w:rPr>
        <w:t xml:space="preserve"> </w:t>
      </w:r>
      <w:r w:rsidRPr="001C3134">
        <w:rPr>
          <w:rFonts w:ascii="Gadugi" w:hAnsi="Gadugi"/>
          <w:szCs w:val="20"/>
        </w:rPr>
        <w:t>partner cluster? If yes, please select (single choice):</w:t>
      </w:r>
    </w:p>
    <w:p w14:paraId="09A6E2AE" w14:textId="6730845A" w:rsidR="005C0AC9" w:rsidRPr="001C3134" w:rsidRDefault="005C0AC9" w:rsidP="005C0AC9">
      <w:pPr>
        <w:pStyle w:val="Paragrafoelenco"/>
        <w:numPr>
          <w:ilvl w:val="0"/>
          <w:numId w:val="22"/>
        </w:numPr>
        <w:rPr>
          <w:rFonts w:ascii="Gadugi" w:hAnsi="Gadugi"/>
          <w:szCs w:val="20"/>
          <w:lang w:val="it-IT"/>
        </w:rPr>
      </w:pPr>
      <w:r w:rsidRPr="001C3134">
        <w:rPr>
          <w:rFonts w:ascii="Gadugi" w:hAnsi="Gadugi"/>
          <w:szCs w:val="20"/>
          <w:lang w:val="it-IT"/>
        </w:rPr>
        <w:t xml:space="preserve">Fondazione Piemonte Innova </w:t>
      </w:r>
      <w:r w:rsidR="00A14225">
        <w:rPr>
          <w:rFonts w:ascii="Gadugi" w:hAnsi="Gadugi"/>
          <w:szCs w:val="20"/>
          <w:lang w:val="it-IT"/>
        </w:rPr>
        <w:t>–</w:t>
      </w:r>
      <w:r w:rsidRPr="001C3134">
        <w:rPr>
          <w:rFonts w:ascii="Gadugi" w:hAnsi="Gadugi"/>
          <w:szCs w:val="20"/>
          <w:lang w:val="it-IT"/>
        </w:rPr>
        <w:t xml:space="preserve"> FPI</w:t>
      </w:r>
      <w:r w:rsidR="00A14225">
        <w:rPr>
          <w:rFonts w:ascii="Gadugi" w:hAnsi="Gadugi"/>
          <w:szCs w:val="20"/>
          <w:lang w:val="it-IT"/>
        </w:rPr>
        <w:t xml:space="preserve">: </w:t>
      </w:r>
      <w:r>
        <w:rPr>
          <w:rFonts w:ascii="Gadugi" w:hAnsi="Gadugi"/>
          <w:szCs w:val="20"/>
          <w:lang w:val="it-IT"/>
        </w:rPr>
        <w:t xml:space="preserve">Polo ICT </w:t>
      </w:r>
      <w:r w:rsidR="00A14225">
        <w:rPr>
          <w:rFonts w:ascii="Gadugi" w:hAnsi="Gadugi"/>
          <w:szCs w:val="20"/>
          <w:lang w:val="it-IT"/>
        </w:rPr>
        <w:t xml:space="preserve">| Cluster Smart Communities </w:t>
      </w:r>
      <w:r w:rsidRPr="001C3134">
        <w:rPr>
          <w:rFonts w:ascii="Gadugi" w:hAnsi="Gadugi"/>
          <w:szCs w:val="20"/>
          <w:lang w:val="it-IT"/>
        </w:rPr>
        <w:t>(</w:t>
      </w:r>
      <w:r w:rsidR="00891BED">
        <w:rPr>
          <w:rFonts w:ascii="Gadugi" w:hAnsi="Gadugi"/>
          <w:szCs w:val="20"/>
          <w:lang w:val="it-IT"/>
        </w:rPr>
        <w:t>IT</w:t>
      </w:r>
      <w:r w:rsidRPr="001C3134">
        <w:rPr>
          <w:rFonts w:ascii="Gadugi" w:hAnsi="Gadugi"/>
          <w:szCs w:val="20"/>
          <w:lang w:val="it-IT"/>
        </w:rPr>
        <w:t>)</w:t>
      </w:r>
    </w:p>
    <w:p w14:paraId="6252D06D" w14:textId="6B67784E" w:rsidR="005C0AC9" w:rsidRDefault="00A14225" w:rsidP="005C0AC9">
      <w:pPr>
        <w:pStyle w:val="Paragrafoelenco"/>
        <w:numPr>
          <w:ilvl w:val="0"/>
          <w:numId w:val="22"/>
        </w:numPr>
        <w:rPr>
          <w:rFonts w:ascii="Gadugi" w:hAnsi="Gadugi"/>
          <w:szCs w:val="20"/>
        </w:rPr>
      </w:pPr>
      <w:r>
        <w:rPr>
          <w:rFonts w:ascii="Gadugi" w:hAnsi="Gadugi"/>
          <w:szCs w:val="20"/>
        </w:rPr>
        <w:t>b</w:t>
      </w:r>
      <w:r w:rsidR="005C0AC9" w:rsidRPr="001C3134">
        <w:rPr>
          <w:rFonts w:ascii="Gadugi" w:hAnsi="Gadugi"/>
          <w:szCs w:val="20"/>
        </w:rPr>
        <w:t xml:space="preserve">wcon </w:t>
      </w:r>
      <w:r>
        <w:rPr>
          <w:rFonts w:ascii="Gadugi" w:hAnsi="Gadugi"/>
          <w:szCs w:val="20"/>
        </w:rPr>
        <w:t xml:space="preserve">research </w:t>
      </w:r>
      <w:r w:rsidR="005C0AC9" w:rsidRPr="001C3134">
        <w:rPr>
          <w:rFonts w:ascii="Gadugi" w:hAnsi="Gadugi"/>
          <w:szCs w:val="20"/>
        </w:rPr>
        <w:t>(</w:t>
      </w:r>
      <w:r w:rsidR="00891BED">
        <w:rPr>
          <w:rFonts w:ascii="Gadugi" w:hAnsi="Gadugi"/>
          <w:szCs w:val="20"/>
        </w:rPr>
        <w:t>DE</w:t>
      </w:r>
      <w:r w:rsidR="005C0AC9" w:rsidRPr="001C3134">
        <w:rPr>
          <w:rFonts w:ascii="Gadugi" w:hAnsi="Gadugi"/>
          <w:szCs w:val="20"/>
        </w:rPr>
        <w:t>)</w:t>
      </w:r>
    </w:p>
    <w:p w14:paraId="7CD37075" w14:textId="34CF8CEB" w:rsidR="00BA1F15" w:rsidRPr="001C3134" w:rsidRDefault="00BA1F15" w:rsidP="00BA1F15">
      <w:pPr>
        <w:pStyle w:val="Paragrafoelenco"/>
        <w:numPr>
          <w:ilvl w:val="0"/>
          <w:numId w:val="22"/>
        </w:numPr>
        <w:rPr>
          <w:rFonts w:ascii="Gadugi" w:hAnsi="Gadugi"/>
          <w:szCs w:val="20"/>
        </w:rPr>
      </w:pPr>
      <w:r w:rsidRPr="001C3134">
        <w:rPr>
          <w:rFonts w:ascii="Gadugi" w:hAnsi="Gadugi"/>
          <w:szCs w:val="20"/>
        </w:rPr>
        <w:t>ICT Cluster (</w:t>
      </w:r>
      <w:r w:rsidR="00891BED">
        <w:rPr>
          <w:rFonts w:ascii="Gadugi" w:hAnsi="Gadugi"/>
          <w:szCs w:val="20"/>
        </w:rPr>
        <w:t>BG</w:t>
      </w:r>
      <w:r w:rsidRPr="001C3134">
        <w:rPr>
          <w:rFonts w:ascii="Gadugi" w:hAnsi="Gadugi"/>
          <w:szCs w:val="20"/>
        </w:rPr>
        <w:t>)</w:t>
      </w:r>
    </w:p>
    <w:p w14:paraId="1E12CDAD" w14:textId="2922A501" w:rsidR="005C0AC9" w:rsidRPr="001C3134" w:rsidRDefault="005C0AC9" w:rsidP="005C0AC9">
      <w:pPr>
        <w:pStyle w:val="Paragrafoelenco"/>
        <w:numPr>
          <w:ilvl w:val="0"/>
          <w:numId w:val="22"/>
        </w:numPr>
        <w:rPr>
          <w:rFonts w:ascii="Gadugi" w:hAnsi="Gadugi"/>
          <w:lang w:val="es-ES"/>
        </w:rPr>
      </w:pPr>
      <w:r w:rsidRPr="36432997">
        <w:rPr>
          <w:rFonts w:ascii="Gadugi" w:hAnsi="Gadugi"/>
          <w:lang w:val="es-ES"/>
        </w:rPr>
        <w:t>Clúster de Movilidad y Logística de Euskadi – MLC (</w:t>
      </w:r>
      <w:r w:rsidR="00891BED">
        <w:rPr>
          <w:rFonts w:ascii="Gadugi" w:hAnsi="Gadugi"/>
          <w:lang w:val="es-ES"/>
        </w:rPr>
        <w:t>ES</w:t>
      </w:r>
      <w:r w:rsidRPr="36432997">
        <w:rPr>
          <w:rFonts w:ascii="Gadugi" w:hAnsi="Gadugi"/>
          <w:lang w:val="es-ES"/>
        </w:rPr>
        <w:t>)</w:t>
      </w:r>
    </w:p>
    <w:p w14:paraId="526924C9" w14:textId="7F28C5D6" w:rsidR="005C0AC9" w:rsidRPr="001C3134" w:rsidRDefault="005C0AC9" w:rsidP="005C0AC9">
      <w:pPr>
        <w:pStyle w:val="Paragrafoelenco"/>
        <w:numPr>
          <w:ilvl w:val="0"/>
          <w:numId w:val="22"/>
        </w:numPr>
        <w:rPr>
          <w:rFonts w:ascii="Gadugi" w:hAnsi="Gadugi"/>
          <w:szCs w:val="20"/>
        </w:rPr>
      </w:pPr>
      <w:r w:rsidRPr="001C3134">
        <w:rPr>
          <w:rFonts w:ascii="Gadugi" w:hAnsi="Gadugi"/>
          <w:szCs w:val="20"/>
        </w:rPr>
        <w:t xml:space="preserve">Environment Park </w:t>
      </w:r>
      <w:r w:rsidR="00BA1F15">
        <w:rPr>
          <w:rFonts w:ascii="Gadugi" w:hAnsi="Gadugi"/>
          <w:szCs w:val="20"/>
        </w:rPr>
        <w:t>–</w:t>
      </w:r>
      <w:r w:rsidRPr="001C3134">
        <w:rPr>
          <w:rFonts w:ascii="Gadugi" w:hAnsi="Gadugi"/>
          <w:szCs w:val="20"/>
        </w:rPr>
        <w:t xml:space="preserve"> </w:t>
      </w:r>
      <w:r w:rsidR="00BA1F15">
        <w:rPr>
          <w:rFonts w:ascii="Gadugi" w:hAnsi="Gadugi"/>
          <w:szCs w:val="20"/>
        </w:rPr>
        <w:t xml:space="preserve">CLEVER </w:t>
      </w:r>
      <w:r w:rsidRPr="001C3134">
        <w:rPr>
          <w:rFonts w:ascii="Gadugi" w:hAnsi="Gadugi"/>
          <w:szCs w:val="20"/>
        </w:rPr>
        <w:t>(</w:t>
      </w:r>
      <w:r w:rsidR="00891BED">
        <w:rPr>
          <w:rFonts w:ascii="Gadugi" w:hAnsi="Gadugi"/>
          <w:szCs w:val="20"/>
        </w:rPr>
        <w:t>IT</w:t>
      </w:r>
      <w:r w:rsidRPr="001C3134">
        <w:rPr>
          <w:rFonts w:ascii="Gadugi" w:hAnsi="Gadugi"/>
          <w:szCs w:val="20"/>
        </w:rPr>
        <w:t>)</w:t>
      </w:r>
    </w:p>
    <w:p w14:paraId="0E0DFF51" w14:textId="41F22BC2" w:rsidR="005C0AC9" w:rsidRPr="001C3134" w:rsidRDefault="005C0AC9" w:rsidP="005C0AC9">
      <w:pPr>
        <w:pStyle w:val="Paragrafoelenco"/>
        <w:numPr>
          <w:ilvl w:val="0"/>
          <w:numId w:val="22"/>
        </w:numPr>
        <w:rPr>
          <w:rFonts w:ascii="Gadugi" w:hAnsi="Gadugi"/>
          <w:szCs w:val="20"/>
        </w:rPr>
      </w:pPr>
      <w:r w:rsidRPr="001C3134">
        <w:rPr>
          <w:rFonts w:ascii="Gadugi" w:hAnsi="Gadugi"/>
          <w:szCs w:val="20"/>
        </w:rPr>
        <w:t xml:space="preserve">TECES </w:t>
      </w:r>
      <w:r w:rsidR="00891BED">
        <w:rPr>
          <w:rFonts w:ascii="Gadugi" w:hAnsi="Gadugi"/>
          <w:szCs w:val="20"/>
        </w:rPr>
        <w:t xml:space="preserve">Green Tech Cluster </w:t>
      </w:r>
      <w:r w:rsidRPr="001C3134">
        <w:rPr>
          <w:rFonts w:ascii="Gadugi" w:hAnsi="Gadugi"/>
          <w:szCs w:val="20"/>
        </w:rPr>
        <w:t>(S</w:t>
      </w:r>
      <w:r w:rsidR="00891BED">
        <w:rPr>
          <w:rFonts w:ascii="Gadugi" w:hAnsi="Gadugi"/>
          <w:szCs w:val="20"/>
        </w:rPr>
        <w:t>I</w:t>
      </w:r>
      <w:r w:rsidRPr="001C3134">
        <w:rPr>
          <w:rFonts w:ascii="Gadugi" w:hAnsi="Gadugi"/>
          <w:szCs w:val="20"/>
        </w:rPr>
        <w:t>)</w:t>
      </w:r>
    </w:p>
    <w:p w14:paraId="4A08813F" w14:textId="77777777" w:rsidR="005C0AC9" w:rsidRPr="001C3134" w:rsidRDefault="005C0AC9" w:rsidP="005C0AC9">
      <w:pPr>
        <w:pStyle w:val="Paragrafoelenco"/>
        <w:numPr>
          <w:ilvl w:val="0"/>
          <w:numId w:val="22"/>
        </w:numPr>
        <w:rPr>
          <w:rFonts w:ascii="Gadugi" w:hAnsi="Gadugi"/>
          <w:szCs w:val="20"/>
        </w:rPr>
      </w:pPr>
      <w:r w:rsidRPr="001C3134">
        <w:rPr>
          <w:rFonts w:ascii="Gadugi" w:hAnsi="Gadugi"/>
          <w:szCs w:val="20"/>
        </w:rPr>
        <w:t>Other cluster: which one?</w:t>
      </w:r>
    </w:p>
    <w:p w14:paraId="435317EA" w14:textId="77777777" w:rsidR="005C0AC9" w:rsidRPr="001C3134" w:rsidRDefault="005C0AC9" w:rsidP="005C0AC9">
      <w:pPr>
        <w:pStyle w:val="Paragrafoelenco"/>
        <w:numPr>
          <w:ilvl w:val="0"/>
          <w:numId w:val="22"/>
        </w:numPr>
        <w:rPr>
          <w:rFonts w:ascii="Gadugi" w:hAnsi="Gadugi"/>
          <w:szCs w:val="20"/>
        </w:rPr>
      </w:pPr>
      <w:r w:rsidRPr="001C3134">
        <w:rPr>
          <w:rFonts w:ascii="Gadugi" w:hAnsi="Gadugi"/>
          <w:szCs w:val="20"/>
        </w:rPr>
        <w:t>Not a member of any cluster</w:t>
      </w:r>
    </w:p>
    <w:p w14:paraId="192BA807" w14:textId="77777777" w:rsidR="005C0AC9" w:rsidRPr="005C0AC9" w:rsidRDefault="005C0AC9" w:rsidP="005C0AC9">
      <w:pPr>
        <w:ind w:left="360"/>
        <w:rPr>
          <w:rFonts w:ascii="Gadugi" w:hAnsi="Gadugi"/>
        </w:rPr>
      </w:pPr>
    </w:p>
    <w:p w14:paraId="6AE2D2E5" w14:textId="1C340493" w:rsidR="00BC76FD" w:rsidRPr="0011177B" w:rsidRDefault="00BC76FD" w:rsidP="0011177B">
      <w:pPr>
        <w:rPr>
          <w:rFonts w:ascii="Gadugi" w:hAnsi="Gadugi"/>
        </w:rPr>
      </w:pPr>
      <w:r w:rsidRPr="0011177B">
        <w:rPr>
          <w:rFonts w:ascii="Gadugi" w:hAnsi="Gadugi"/>
          <w:b/>
          <w:bCs/>
        </w:rPr>
        <w:t xml:space="preserve">Description </w:t>
      </w:r>
      <w:r w:rsidRPr="0011177B">
        <w:rPr>
          <w:rFonts w:ascii="Gadugi" w:hAnsi="Gadugi"/>
        </w:rPr>
        <w:t>of your SME (core business, competences, experience).</w:t>
      </w:r>
    </w:p>
    <w:p w14:paraId="6D60E167" w14:textId="47217DC5" w:rsidR="00BC76FD" w:rsidRPr="00BC76FD" w:rsidRDefault="00BC76FD" w:rsidP="00BC76FD">
      <w:pPr>
        <w:rPr>
          <w:rFonts w:ascii="Gadugi" w:hAnsi="Gadugi"/>
          <w:color w:val="808080" w:themeColor="background1" w:themeShade="80"/>
          <w:szCs w:val="20"/>
        </w:rPr>
      </w:pPr>
      <w:r w:rsidRPr="00BC76FD">
        <w:rPr>
          <w:rFonts w:ascii="Gadugi" w:hAnsi="Gadugi"/>
          <w:color w:val="808080" w:themeColor="background1" w:themeShade="80"/>
          <w:szCs w:val="20"/>
        </w:rPr>
        <w:t>(max. 2,000 characters including spaces)</w:t>
      </w:r>
    </w:p>
    <w:p w14:paraId="1AC87FD4" w14:textId="7FC03DBD" w:rsidR="00BC76FD" w:rsidRPr="00BC76FD" w:rsidRDefault="008772CE" w:rsidP="00BC76FD">
      <w:pPr>
        <w:rPr>
          <w:rFonts w:ascii="Gadugi" w:hAnsi="Gadugi"/>
          <w:color w:val="808080" w:themeColor="background1" w:themeShade="80"/>
          <w:szCs w:val="20"/>
        </w:rPr>
      </w:pPr>
      <w:r w:rsidRPr="0096156F">
        <w:rPr>
          <w:b/>
          <w:bCs/>
          <w:noProof/>
          <w:lang w:val="en-US"/>
        </w:rPr>
        <mc:AlternateContent>
          <mc:Choice Requires="wps">
            <w:drawing>
              <wp:inline distT="0" distB="0" distL="0" distR="0" wp14:anchorId="0D0D82D6" wp14:editId="5A60F2EE">
                <wp:extent cx="5875361" cy="316523"/>
                <wp:effectExtent l="0" t="0" r="11430" b="26670"/>
                <wp:docPr id="13"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40704B78" w14:textId="77777777" w:rsidR="008772CE" w:rsidRDefault="008772CE" w:rsidP="00877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0D82D6" id="_x0000_s1027"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nVOQ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" fillcolor="white [3201]" strokeweight=".5pt">
                <v:textbox>
                  <w:txbxContent>
                    <w:p w14:paraId="40704B78" w14:textId="77777777" w:rsidR="008772CE" w:rsidRDefault="008772CE" w:rsidP="008772CE"/>
                  </w:txbxContent>
                </v:textbox>
                <w10:anchorlock/>
              </v:shape>
            </w:pict>
          </mc:Fallback>
        </mc:AlternateContent>
      </w:r>
    </w:p>
    <w:p w14:paraId="5C636DCB" w14:textId="10C813DC" w:rsidR="00812079" w:rsidRPr="003D601E" w:rsidRDefault="00812079" w:rsidP="00812079">
      <w:pPr>
        <w:rPr>
          <w:rFonts w:ascii="Gadugi" w:hAnsi="Gadugi"/>
          <w:b/>
          <w:bCs/>
          <w:szCs w:val="20"/>
        </w:rPr>
      </w:pPr>
      <w:r w:rsidRPr="003E1B29">
        <w:rPr>
          <w:rFonts w:ascii="Gadugi" w:hAnsi="Gadugi"/>
          <w:szCs w:val="20"/>
        </w:rPr>
        <w:t xml:space="preserve">The </w:t>
      </w:r>
      <w:r w:rsidRPr="003E1B29">
        <w:rPr>
          <w:rFonts w:ascii="Gadugi" w:hAnsi="Gadugi"/>
          <w:b/>
          <w:bCs/>
          <w:color w:val="A6C94A"/>
          <w:szCs w:val="20"/>
        </w:rPr>
        <w:t>PowerUp NetZero</w:t>
      </w:r>
      <w:r w:rsidRPr="003E1B29">
        <w:rPr>
          <w:rFonts w:ascii="Gadugi" w:hAnsi="Gadugi"/>
          <w:szCs w:val="20"/>
        </w:rPr>
        <w:t xml:space="preserve"> project seeks gender balance, diversity protection and social inclusion. Therefore, applicants to the </w:t>
      </w:r>
      <w:r w:rsidR="004666AC" w:rsidRPr="001C3134">
        <w:rPr>
          <w:rFonts w:ascii="Gadugi" w:hAnsi="Gadugi"/>
          <w:b/>
          <w:bCs/>
          <w:color w:val="A6C94A"/>
          <w:szCs w:val="20"/>
        </w:rPr>
        <w:t>PowerUp NetZero</w:t>
      </w:r>
      <w:r w:rsidR="004666AC" w:rsidRPr="001C3134">
        <w:rPr>
          <w:rFonts w:ascii="Gadugi" w:hAnsi="Gadugi"/>
          <w:color w:val="A6C94A"/>
          <w:szCs w:val="20"/>
        </w:rPr>
        <w:t xml:space="preserve"> </w:t>
      </w:r>
      <w:r w:rsidRPr="00CF7920">
        <w:rPr>
          <w:rFonts w:ascii="Gadugi" w:hAnsi="Gadugi"/>
          <w:color w:val="4BACC6" w:themeColor="accent5"/>
          <w:szCs w:val="20"/>
        </w:rPr>
        <w:t>OPEN CALL FOR BUSINESS INNOVATION AND TECHNOLOGY ADOPTION SERVICES</w:t>
      </w:r>
      <w:r w:rsidRPr="003E1B29">
        <w:rPr>
          <w:rFonts w:ascii="Gadugi" w:hAnsi="Gadugi"/>
          <w:szCs w:val="20"/>
        </w:rPr>
        <w:t xml:space="preserve"> are invited to take all measures to promote equal opportunities between men and women in the implementation of the action as well as address diversity including poorer consumers, disabled people, and older people.</w:t>
      </w:r>
      <w:r w:rsidR="003D601E">
        <w:rPr>
          <w:rFonts w:ascii="Gadugi" w:hAnsi="Gadugi"/>
          <w:szCs w:val="20"/>
        </w:rPr>
        <w:t xml:space="preserve"> </w:t>
      </w:r>
      <w:r w:rsidRPr="003E1B29">
        <w:rPr>
          <w:rFonts w:ascii="Gadugi" w:hAnsi="Gadugi"/>
          <w:szCs w:val="20"/>
        </w:rPr>
        <w:t xml:space="preserve">How does your company address and </w:t>
      </w:r>
      <w:r w:rsidRPr="003D601E">
        <w:rPr>
          <w:rFonts w:ascii="Gadugi" w:hAnsi="Gadugi"/>
          <w:b/>
          <w:bCs/>
          <w:szCs w:val="20"/>
        </w:rPr>
        <w:t xml:space="preserve">support gender equality, diversity and inclusion? </w:t>
      </w:r>
    </w:p>
    <w:p w14:paraId="27E91F27" w14:textId="51D2A026" w:rsidR="00812079" w:rsidRDefault="00812079" w:rsidP="00812079">
      <w:pPr>
        <w:rPr>
          <w:rFonts w:ascii="Gadugi" w:hAnsi="Gadugi"/>
          <w:szCs w:val="20"/>
        </w:rPr>
      </w:pPr>
      <w:r w:rsidRPr="003D601E">
        <w:rPr>
          <w:rFonts w:ascii="Gadugi" w:hAnsi="Gadugi"/>
          <w:color w:val="808080" w:themeColor="background1" w:themeShade="80"/>
          <w:szCs w:val="20"/>
        </w:rPr>
        <w:t>(max. 500 characters including spaces)</w:t>
      </w:r>
    </w:p>
    <w:p w14:paraId="7B46693F" w14:textId="1639B46D" w:rsidR="003D601E" w:rsidRPr="003E1B29" w:rsidRDefault="003D601E" w:rsidP="00812079">
      <w:pPr>
        <w:rPr>
          <w:rFonts w:ascii="Gadugi" w:hAnsi="Gadugi"/>
          <w:szCs w:val="20"/>
        </w:rPr>
      </w:pPr>
      <w:r w:rsidRPr="0096156F">
        <w:rPr>
          <w:b/>
          <w:bCs/>
          <w:noProof/>
          <w:lang w:val="en-US"/>
        </w:rPr>
        <mc:AlternateContent>
          <mc:Choice Requires="wps">
            <w:drawing>
              <wp:inline distT="0" distB="0" distL="0" distR="0" wp14:anchorId="3ECB6FC5" wp14:editId="1D8BBEEC">
                <wp:extent cx="5875361" cy="316523"/>
                <wp:effectExtent l="0" t="0" r="11430" b="26670"/>
                <wp:docPr id="183161611"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3AC34C63" w14:textId="77777777" w:rsidR="003D601E" w:rsidRDefault="003D601E" w:rsidP="003D6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CB6FC5" id="_x0000_s1028"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hx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RZ0OGJlw2UR6TLQaskb/lKIfwD8+GZOZQOMoTjEJ5wkRowJ+gsSnbgfv3tPMZj&#10;R9FLSY1SLKj/uWdOUKK/Gez158F4HLWbNuPJzRA37tqzufaYfbUEJAr7gdklM8YHfTKlg+oVp2YR&#10;X0UXMxzfLmg4mcvQDghOHReLRQpCtVoWHsza8ggdGxNpfWlembNdWwMK4hFOomX5u+62sfGmgcU+&#10;gFSp9ZHnltWOflR6Ek83lXGUrvcp6vLvmP8G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Gp5mHE7AgAAgwQAAA4AAAAAAAAAAAAA&#10;AAAALgIAAGRycy9lMm9Eb2MueG1sUEsBAi0AFAAGAAgAAAAhAM3aJpjZAAAABAEAAA8AAAAAAAAA&#10;AAAAAAAAlQQAAGRycy9kb3ducmV2LnhtbFBLBQYAAAAABAAEAPMAAACbBQAAAAA=&#10;" fillcolor="white [3201]" strokeweight=".5pt">
                <v:textbox>
                  <w:txbxContent>
                    <w:p w14:paraId="3AC34C63" w14:textId="77777777" w:rsidR="003D601E" w:rsidRDefault="003D601E" w:rsidP="003D601E"/>
                  </w:txbxContent>
                </v:textbox>
                <w10:anchorlock/>
              </v:shape>
            </w:pict>
          </mc:Fallback>
        </mc:AlternateContent>
      </w:r>
    </w:p>
    <w:p w14:paraId="7B5449B2" w14:textId="7444252A" w:rsidR="00EC3F2D" w:rsidRPr="00BB4660" w:rsidRDefault="00DE5511" w:rsidP="00DE5511">
      <w:pPr>
        <w:pStyle w:val="Titolo2"/>
        <w:numPr>
          <w:ilvl w:val="0"/>
          <w:numId w:val="43"/>
        </w:numPr>
        <w:rPr>
          <w:rFonts w:ascii="Gadugi" w:hAnsi="Gadugi"/>
          <w:color w:val="53B8BC"/>
          <w:sz w:val="22"/>
          <w:szCs w:val="22"/>
        </w:rPr>
      </w:pPr>
      <w:bookmarkStart w:id="6" w:name="_Toc132561188"/>
      <w:bookmarkEnd w:id="0"/>
      <w:r w:rsidRPr="00BB4660">
        <w:rPr>
          <w:rFonts w:ascii="Gadugi" w:hAnsi="Gadugi"/>
          <w:color w:val="53B8BC"/>
          <w:sz w:val="22"/>
          <w:szCs w:val="22"/>
        </w:rPr>
        <w:t>DESCRIPTION OF THE SERVICE(S)</w:t>
      </w:r>
      <w:r w:rsidR="00EC3F2D" w:rsidRPr="00BB4660">
        <w:rPr>
          <w:rFonts w:ascii="Gadugi" w:hAnsi="Gadugi"/>
          <w:color w:val="53B8BC"/>
          <w:sz w:val="22"/>
          <w:szCs w:val="22"/>
        </w:rPr>
        <w:t xml:space="preserve"> </w:t>
      </w:r>
    </w:p>
    <w:p w14:paraId="4C141440" w14:textId="4D14C5B0" w:rsidR="00DA0B6F" w:rsidRPr="005C0AC9" w:rsidRDefault="00635EF3" w:rsidP="005C0AC9">
      <w:pPr>
        <w:pStyle w:val="Paragrafoelenco"/>
        <w:numPr>
          <w:ilvl w:val="0"/>
          <w:numId w:val="32"/>
        </w:numPr>
        <w:rPr>
          <w:rFonts w:ascii="Gadugi" w:hAnsi="Gadugi"/>
          <w:szCs w:val="20"/>
        </w:rPr>
      </w:pPr>
      <w:r w:rsidRPr="005C0AC9">
        <w:rPr>
          <w:rFonts w:ascii="Gadugi" w:hAnsi="Gadugi"/>
          <w:szCs w:val="20"/>
        </w:rPr>
        <w:t xml:space="preserve">Which </w:t>
      </w:r>
      <w:r w:rsidR="00B75707" w:rsidRPr="005C0AC9">
        <w:rPr>
          <w:rFonts w:ascii="Gadugi" w:hAnsi="Gadugi"/>
          <w:b/>
          <w:bCs/>
          <w:color w:val="A6C94A"/>
          <w:szCs w:val="20"/>
        </w:rPr>
        <w:t>PowerUp NetZero</w:t>
      </w:r>
      <w:r w:rsidR="00B75707" w:rsidRPr="005C0AC9">
        <w:rPr>
          <w:rFonts w:ascii="Gadugi" w:hAnsi="Gadugi"/>
          <w:color w:val="A6C94A"/>
          <w:szCs w:val="20"/>
        </w:rPr>
        <w:t xml:space="preserve"> </w:t>
      </w:r>
      <w:r w:rsidR="009A3A5C" w:rsidRPr="005C0AC9">
        <w:rPr>
          <w:rFonts w:ascii="Gadugi" w:hAnsi="Gadugi"/>
          <w:szCs w:val="20"/>
        </w:rPr>
        <w:t>Technolog</w:t>
      </w:r>
      <w:r w:rsidR="00D32658" w:rsidRPr="005C0AC9">
        <w:rPr>
          <w:rFonts w:ascii="Gadugi" w:hAnsi="Gadugi"/>
          <w:szCs w:val="20"/>
        </w:rPr>
        <w:t xml:space="preserve">y or Technologies </w:t>
      </w:r>
      <w:r w:rsidRPr="005C0AC9">
        <w:rPr>
          <w:rFonts w:ascii="Gadugi" w:hAnsi="Gadugi"/>
          <w:szCs w:val="20"/>
        </w:rPr>
        <w:t xml:space="preserve">are you addressing with this proposal? </w:t>
      </w:r>
    </w:p>
    <w:p w14:paraId="37EE340E" w14:textId="77777777" w:rsidR="008F1491" w:rsidRPr="008F1491" w:rsidRDefault="008F1491" w:rsidP="008F1491">
      <w:pPr>
        <w:pStyle w:val="Paragrafoelenco"/>
        <w:numPr>
          <w:ilvl w:val="0"/>
          <w:numId w:val="29"/>
        </w:numPr>
        <w:rPr>
          <w:rFonts w:ascii="Gadugi" w:hAnsi="Gadugi"/>
          <w:szCs w:val="20"/>
        </w:rPr>
      </w:pPr>
      <w:r w:rsidRPr="008F1491">
        <w:rPr>
          <w:rFonts w:ascii="Gadugi" w:hAnsi="Gadugi"/>
          <w:szCs w:val="20"/>
        </w:rPr>
        <w:t xml:space="preserve">Solar energy </w:t>
      </w:r>
    </w:p>
    <w:p w14:paraId="484FC192" w14:textId="77777777" w:rsidR="008F1491" w:rsidRPr="008F1491" w:rsidRDefault="008F1491" w:rsidP="008F1491">
      <w:pPr>
        <w:pStyle w:val="Paragrafoelenco"/>
        <w:numPr>
          <w:ilvl w:val="0"/>
          <w:numId w:val="29"/>
        </w:numPr>
        <w:rPr>
          <w:rFonts w:ascii="Gadugi" w:hAnsi="Gadugi"/>
          <w:szCs w:val="20"/>
        </w:rPr>
      </w:pPr>
      <w:r w:rsidRPr="008F1491">
        <w:rPr>
          <w:rFonts w:ascii="Gadugi" w:hAnsi="Gadugi"/>
          <w:szCs w:val="20"/>
        </w:rPr>
        <w:t>Battery and energy storage</w:t>
      </w:r>
    </w:p>
    <w:p w14:paraId="36C1D8A1" w14:textId="77777777" w:rsidR="008F1491" w:rsidRPr="008F1491" w:rsidRDefault="008F1491" w:rsidP="008F1491">
      <w:pPr>
        <w:pStyle w:val="Paragrafoelenco"/>
        <w:numPr>
          <w:ilvl w:val="0"/>
          <w:numId w:val="29"/>
        </w:numPr>
        <w:rPr>
          <w:rFonts w:ascii="Gadugi" w:hAnsi="Gadugi"/>
          <w:szCs w:val="20"/>
        </w:rPr>
      </w:pPr>
      <w:r w:rsidRPr="008F1491">
        <w:rPr>
          <w:rFonts w:ascii="Gadugi" w:hAnsi="Gadugi"/>
          <w:szCs w:val="20"/>
        </w:rPr>
        <w:t xml:space="preserve">H2 technologies </w:t>
      </w:r>
    </w:p>
    <w:p w14:paraId="45A0631E" w14:textId="77777777" w:rsidR="008F1491" w:rsidRPr="008F1491" w:rsidRDefault="008F1491" w:rsidP="008F1491">
      <w:pPr>
        <w:pStyle w:val="Paragrafoelenco"/>
        <w:numPr>
          <w:ilvl w:val="0"/>
          <w:numId w:val="29"/>
        </w:numPr>
        <w:rPr>
          <w:rFonts w:ascii="Gadugi" w:hAnsi="Gadugi"/>
          <w:szCs w:val="20"/>
        </w:rPr>
      </w:pPr>
      <w:r w:rsidRPr="008F1491">
        <w:rPr>
          <w:rFonts w:ascii="Gadugi" w:hAnsi="Gadugi"/>
          <w:szCs w:val="20"/>
        </w:rPr>
        <w:t>Sustainable biogas and biomethane</w:t>
      </w:r>
    </w:p>
    <w:p w14:paraId="7164E3BE" w14:textId="35074C71" w:rsidR="008F1491" w:rsidRDefault="008F1491" w:rsidP="008F1491">
      <w:pPr>
        <w:pStyle w:val="Paragrafoelenco"/>
        <w:numPr>
          <w:ilvl w:val="0"/>
          <w:numId w:val="29"/>
        </w:numPr>
        <w:rPr>
          <w:rFonts w:ascii="Gadugi" w:hAnsi="Gadugi"/>
          <w:szCs w:val="20"/>
        </w:rPr>
      </w:pPr>
      <w:r w:rsidRPr="008F1491">
        <w:rPr>
          <w:rFonts w:ascii="Gadugi" w:hAnsi="Gadugi"/>
          <w:szCs w:val="20"/>
        </w:rPr>
        <w:t>Carbon Capture and Storage</w:t>
      </w:r>
    </w:p>
    <w:p w14:paraId="7B850C96" w14:textId="77777777" w:rsidR="005C0AC9" w:rsidRPr="005C0AC9" w:rsidRDefault="005C0AC9" w:rsidP="005C0AC9">
      <w:pPr>
        <w:ind w:left="360"/>
        <w:rPr>
          <w:rFonts w:ascii="Gadugi" w:hAnsi="Gadugi"/>
          <w:szCs w:val="20"/>
        </w:rPr>
      </w:pPr>
    </w:p>
    <w:p w14:paraId="76339947" w14:textId="07418C5B" w:rsidR="007B15C8" w:rsidRPr="005C0AC9" w:rsidRDefault="007B15C8" w:rsidP="005C0AC9">
      <w:pPr>
        <w:pStyle w:val="Paragrafoelenco"/>
        <w:numPr>
          <w:ilvl w:val="0"/>
          <w:numId w:val="32"/>
        </w:numPr>
        <w:rPr>
          <w:rFonts w:ascii="Gadugi" w:hAnsi="Gadugi"/>
          <w:szCs w:val="20"/>
        </w:rPr>
      </w:pPr>
      <w:r w:rsidRPr="005C0AC9">
        <w:rPr>
          <w:rFonts w:ascii="Gadugi" w:hAnsi="Gadugi"/>
          <w:szCs w:val="20"/>
        </w:rPr>
        <w:t xml:space="preserve">For which </w:t>
      </w:r>
      <w:r w:rsidR="00EE1AA0" w:rsidRPr="005C0AC9">
        <w:rPr>
          <w:rFonts w:ascii="Gadugi" w:hAnsi="Gadugi"/>
          <w:szCs w:val="20"/>
        </w:rPr>
        <w:t xml:space="preserve">Business Innovation and Technology Adoption Services </w:t>
      </w:r>
      <w:r w:rsidRPr="005C0AC9">
        <w:rPr>
          <w:rFonts w:ascii="Gadugi" w:hAnsi="Gadugi"/>
          <w:szCs w:val="20"/>
        </w:rPr>
        <w:t xml:space="preserve">addressed by the </w:t>
      </w:r>
      <w:r w:rsidRPr="005C0AC9">
        <w:rPr>
          <w:rFonts w:ascii="Gadugi" w:hAnsi="Gadugi"/>
          <w:b/>
          <w:bCs/>
          <w:color w:val="A6C94A"/>
          <w:szCs w:val="20"/>
        </w:rPr>
        <w:t>PowerUp NetZero</w:t>
      </w:r>
      <w:r w:rsidRPr="005C0AC9">
        <w:rPr>
          <w:rFonts w:ascii="Gadugi" w:hAnsi="Gadugi"/>
          <w:color w:val="A6C94A"/>
          <w:szCs w:val="20"/>
        </w:rPr>
        <w:t xml:space="preserve"> </w:t>
      </w:r>
      <w:r w:rsidRPr="005C0AC9">
        <w:rPr>
          <w:rFonts w:ascii="Gadugi" w:hAnsi="Gadugi"/>
          <w:szCs w:val="20"/>
        </w:rPr>
        <w:t>project do you apply? (multiple choice)</w:t>
      </w:r>
    </w:p>
    <w:p w14:paraId="3739CA04" w14:textId="42452A99" w:rsidR="00CD1423" w:rsidRPr="008A0AA6" w:rsidRDefault="00CD1423" w:rsidP="007B15C8">
      <w:pPr>
        <w:pStyle w:val="Paragrafoelenco"/>
        <w:numPr>
          <w:ilvl w:val="2"/>
          <w:numId w:val="27"/>
        </w:numPr>
        <w:rPr>
          <w:rFonts w:ascii="Gadugi" w:hAnsi="Gadugi"/>
          <w:szCs w:val="20"/>
        </w:rPr>
      </w:pPr>
      <w:r w:rsidRPr="008A0AA6">
        <w:rPr>
          <w:rFonts w:ascii="Gadugi" w:hAnsi="Gadugi"/>
          <w:szCs w:val="20"/>
        </w:rPr>
        <w:t>Technical and economic feasibility studies</w:t>
      </w:r>
    </w:p>
    <w:p w14:paraId="28A8ED2C" w14:textId="7E709D57" w:rsidR="004E7B64" w:rsidRPr="008A0AA6" w:rsidRDefault="004E7B64" w:rsidP="007B15C8">
      <w:pPr>
        <w:pStyle w:val="Paragrafoelenco"/>
        <w:numPr>
          <w:ilvl w:val="2"/>
          <w:numId w:val="27"/>
        </w:numPr>
        <w:rPr>
          <w:rFonts w:ascii="Gadugi" w:hAnsi="Gadugi"/>
          <w:szCs w:val="20"/>
        </w:rPr>
      </w:pPr>
      <w:r w:rsidRPr="008A0AA6">
        <w:rPr>
          <w:rFonts w:ascii="Gadugi" w:hAnsi="Gadugi"/>
          <w:szCs w:val="20"/>
        </w:rPr>
        <w:t>Technology adoption roadmaps</w:t>
      </w:r>
    </w:p>
    <w:p w14:paraId="1C3CD7F2" w14:textId="77777777" w:rsidR="0046683D" w:rsidRPr="008A0AA6" w:rsidRDefault="0046683D" w:rsidP="007B15C8">
      <w:pPr>
        <w:pStyle w:val="Paragrafoelenco"/>
        <w:numPr>
          <w:ilvl w:val="2"/>
          <w:numId w:val="27"/>
        </w:numPr>
        <w:rPr>
          <w:rFonts w:ascii="Gadugi" w:hAnsi="Gadugi"/>
          <w:szCs w:val="20"/>
        </w:rPr>
      </w:pPr>
      <w:r w:rsidRPr="008A0AA6">
        <w:rPr>
          <w:rFonts w:ascii="Gadugi" w:hAnsi="Gadugi"/>
          <w:szCs w:val="20"/>
        </w:rPr>
        <w:t xml:space="preserve">Integration planning and basic engineering </w:t>
      </w:r>
    </w:p>
    <w:p w14:paraId="164FB50B" w14:textId="77777777" w:rsidR="00667188" w:rsidRPr="008A0AA6" w:rsidRDefault="00667188" w:rsidP="007B15C8">
      <w:pPr>
        <w:pStyle w:val="Paragrafoelenco"/>
        <w:numPr>
          <w:ilvl w:val="2"/>
          <w:numId w:val="27"/>
        </w:numPr>
        <w:rPr>
          <w:rFonts w:ascii="Gadugi" w:hAnsi="Gadugi"/>
          <w:szCs w:val="20"/>
        </w:rPr>
      </w:pPr>
      <w:r w:rsidRPr="008A0AA6">
        <w:rPr>
          <w:rFonts w:ascii="Gadugi" w:hAnsi="Gadugi"/>
          <w:szCs w:val="20"/>
        </w:rPr>
        <w:t xml:space="preserve">Digital services for Net-Zero adoption </w:t>
      </w:r>
    </w:p>
    <w:p w14:paraId="5CB03F59" w14:textId="77777777" w:rsidR="00857924" w:rsidRPr="008A0AA6" w:rsidRDefault="00857924" w:rsidP="007B15C8">
      <w:pPr>
        <w:pStyle w:val="Paragrafoelenco"/>
        <w:numPr>
          <w:ilvl w:val="2"/>
          <w:numId w:val="27"/>
        </w:numPr>
        <w:rPr>
          <w:rFonts w:ascii="Gadugi" w:hAnsi="Gadugi"/>
          <w:szCs w:val="20"/>
        </w:rPr>
      </w:pPr>
      <w:r w:rsidRPr="008A0AA6">
        <w:rPr>
          <w:rFonts w:ascii="Gadugi" w:hAnsi="Gadugi"/>
          <w:szCs w:val="20"/>
        </w:rPr>
        <w:t>Circularity, sustainability, ESG or compliance support</w:t>
      </w:r>
    </w:p>
    <w:p w14:paraId="324FA21F" w14:textId="50A4484C" w:rsidR="00857924" w:rsidRPr="008A0AA6" w:rsidRDefault="00785A4B" w:rsidP="007B15C8">
      <w:pPr>
        <w:pStyle w:val="Paragrafoelenco"/>
        <w:numPr>
          <w:ilvl w:val="2"/>
          <w:numId w:val="27"/>
        </w:numPr>
        <w:rPr>
          <w:rFonts w:ascii="Gadugi" w:hAnsi="Gadugi"/>
          <w:szCs w:val="20"/>
        </w:rPr>
      </w:pPr>
      <w:r w:rsidRPr="008A0AA6">
        <w:rPr>
          <w:rFonts w:ascii="Gadugi" w:hAnsi="Gadugi"/>
          <w:szCs w:val="20"/>
        </w:rPr>
        <w:lastRenderedPageBreak/>
        <w:t>Go-to-market and scaling support</w:t>
      </w:r>
    </w:p>
    <w:p w14:paraId="5B188A34" w14:textId="28835E62" w:rsidR="00785A4B" w:rsidRDefault="00785A4B">
      <w:pPr>
        <w:spacing w:after="0"/>
        <w:jc w:val="left"/>
        <w:rPr>
          <w:rFonts w:ascii="Gadugi" w:hAnsi="Gadugi"/>
          <w:szCs w:val="20"/>
          <w:highlight w:val="yellow"/>
        </w:rPr>
      </w:pPr>
    </w:p>
    <w:p w14:paraId="766717E2" w14:textId="699E7FF9" w:rsidR="00F90901" w:rsidRPr="00F90901" w:rsidRDefault="00F90901" w:rsidP="00F90901">
      <w:pPr>
        <w:pStyle w:val="Titolo2"/>
        <w:ind w:left="0" w:firstLine="0"/>
        <w:rPr>
          <w:rFonts w:ascii="Gadugi" w:hAnsi="Gadugi"/>
          <w:color w:val="53B8BC"/>
          <w:sz w:val="20"/>
          <w:szCs w:val="20"/>
        </w:rPr>
      </w:pPr>
      <w:r w:rsidRPr="00F90901">
        <w:rPr>
          <w:rFonts w:ascii="Gadugi" w:hAnsi="Gadugi"/>
          <w:color w:val="53B8BC"/>
          <w:sz w:val="20"/>
          <w:szCs w:val="20"/>
        </w:rPr>
        <w:t xml:space="preserve">Section 1 </w:t>
      </w:r>
      <w:r w:rsidR="00473AC3">
        <w:rPr>
          <w:rFonts w:ascii="Gadugi" w:hAnsi="Gadugi"/>
          <w:color w:val="53B8BC"/>
          <w:sz w:val="20"/>
          <w:szCs w:val="20"/>
        </w:rPr>
        <w:t>–</w:t>
      </w:r>
      <w:r w:rsidRPr="00F90901">
        <w:rPr>
          <w:rFonts w:ascii="Gadugi" w:hAnsi="Gadugi"/>
          <w:color w:val="53B8BC"/>
          <w:sz w:val="20"/>
          <w:szCs w:val="20"/>
        </w:rPr>
        <w:t xml:space="preserve"> Relevance</w:t>
      </w:r>
      <w:r w:rsidR="00473AC3">
        <w:rPr>
          <w:rFonts w:ascii="Gadugi" w:hAnsi="Gadugi"/>
          <w:color w:val="53B8BC"/>
          <w:sz w:val="20"/>
          <w:szCs w:val="20"/>
        </w:rPr>
        <w:t xml:space="preserve"> (</w:t>
      </w:r>
      <w:r w:rsidR="00496BC5">
        <w:rPr>
          <w:rFonts w:ascii="Gadugi" w:hAnsi="Gadugi"/>
          <w:color w:val="53B8BC"/>
          <w:sz w:val="20"/>
          <w:szCs w:val="20"/>
        </w:rPr>
        <w:t xml:space="preserve">max </w:t>
      </w:r>
      <w:r w:rsidR="00473AC3">
        <w:rPr>
          <w:rFonts w:ascii="Gadugi" w:hAnsi="Gadugi"/>
          <w:color w:val="53B8BC"/>
          <w:sz w:val="20"/>
          <w:szCs w:val="20"/>
        </w:rPr>
        <w:t>35 points)</w:t>
      </w:r>
    </w:p>
    <w:p w14:paraId="6C0C255F" w14:textId="00A06E7E" w:rsidR="00F90901" w:rsidRPr="00F90901" w:rsidRDefault="00496BC5" w:rsidP="00F90901">
      <w:pPr>
        <w:rPr>
          <w:rFonts w:ascii="Gadugi" w:hAnsi="Gadugi"/>
          <w:szCs w:val="20"/>
        </w:rPr>
      </w:pPr>
      <w:r>
        <w:rPr>
          <w:rFonts w:ascii="Gadugi" w:hAnsi="Gadugi"/>
          <w:szCs w:val="20"/>
        </w:rPr>
        <w:t>S</w:t>
      </w:r>
      <w:r w:rsidR="00F90901" w:rsidRPr="00F90901">
        <w:rPr>
          <w:rFonts w:ascii="Gadugi" w:hAnsi="Gadugi"/>
          <w:szCs w:val="20"/>
        </w:rPr>
        <w:t>1.1.</w:t>
      </w:r>
      <w:r w:rsidR="00F90901" w:rsidRPr="00F90901">
        <w:rPr>
          <w:rFonts w:ascii="Gadugi" w:hAnsi="Gadugi"/>
          <w:szCs w:val="20"/>
        </w:rPr>
        <w:tab/>
        <w:t xml:space="preserve">Please explain how the </w:t>
      </w:r>
      <w:r w:rsidR="00CC5F0F">
        <w:rPr>
          <w:rFonts w:ascii="Gadugi" w:hAnsi="Gadugi"/>
          <w:szCs w:val="20"/>
        </w:rPr>
        <w:t>NetZero Technologies</w:t>
      </w:r>
      <w:r w:rsidR="00F90901" w:rsidRPr="00F90901">
        <w:rPr>
          <w:rFonts w:ascii="Gadugi" w:hAnsi="Gadugi"/>
          <w:szCs w:val="20"/>
        </w:rPr>
        <w:t xml:space="preserve"> </w:t>
      </w:r>
      <w:r w:rsidR="004F4610">
        <w:rPr>
          <w:rFonts w:ascii="Gadugi" w:hAnsi="Gadugi"/>
          <w:szCs w:val="20"/>
        </w:rPr>
        <w:t xml:space="preserve">that you have selected </w:t>
      </w:r>
      <w:r w:rsidR="00F90901" w:rsidRPr="00F90901">
        <w:rPr>
          <w:rFonts w:ascii="Gadugi" w:hAnsi="Gadugi"/>
          <w:szCs w:val="20"/>
        </w:rPr>
        <w:t>will be addressed,</w:t>
      </w:r>
      <w:r w:rsidR="002E62D2">
        <w:rPr>
          <w:rFonts w:ascii="Gadugi" w:hAnsi="Gadugi"/>
          <w:szCs w:val="20"/>
        </w:rPr>
        <w:t xml:space="preserve"> and</w:t>
      </w:r>
      <w:r w:rsidR="00F90901" w:rsidRPr="00F90901">
        <w:rPr>
          <w:rFonts w:ascii="Gadugi" w:hAnsi="Gadugi"/>
          <w:szCs w:val="20"/>
        </w:rPr>
        <w:t xml:space="preserve"> which activities will be carried out</w:t>
      </w:r>
      <w:r w:rsidR="00AE3EA7">
        <w:rPr>
          <w:rFonts w:ascii="Gadugi" w:hAnsi="Gadugi"/>
          <w:szCs w:val="20"/>
        </w:rPr>
        <w:t>.</w:t>
      </w:r>
    </w:p>
    <w:p w14:paraId="2902997C" w14:textId="77777777" w:rsidR="00F90901" w:rsidRPr="003425BA" w:rsidRDefault="00F90901" w:rsidP="00F90901">
      <w:pPr>
        <w:rPr>
          <w:rFonts w:ascii="Gadugi" w:hAnsi="Gadugi"/>
          <w:color w:val="808080" w:themeColor="background1" w:themeShade="80"/>
          <w:szCs w:val="20"/>
        </w:rPr>
      </w:pPr>
      <w:r w:rsidRPr="003425BA">
        <w:rPr>
          <w:rFonts w:ascii="Gadugi" w:hAnsi="Gadugi"/>
          <w:color w:val="808080" w:themeColor="background1" w:themeShade="80"/>
          <w:szCs w:val="20"/>
        </w:rPr>
        <w:t>(max. 3.000 characters including spaces)</w:t>
      </w:r>
    </w:p>
    <w:p w14:paraId="63C6FA25" w14:textId="1840AABD" w:rsidR="00F90901" w:rsidRPr="00F90901" w:rsidRDefault="003425BA" w:rsidP="00F90901">
      <w:pPr>
        <w:rPr>
          <w:rFonts w:ascii="Gadugi" w:hAnsi="Gadugi"/>
          <w:szCs w:val="20"/>
        </w:rPr>
      </w:pPr>
      <w:r w:rsidRPr="0096156F">
        <w:rPr>
          <w:b/>
          <w:bCs/>
          <w:noProof/>
          <w:lang w:val="en-US"/>
        </w:rPr>
        <mc:AlternateContent>
          <mc:Choice Requires="wps">
            <w:drawing>
              <wp:inline distT="0" distB="0" distL="0" distR="0" wp14:anchorId="03E2E2D0" wp14:editId="32240A59">
                <wp:extent cx="5875361" cy="316523"/>
                <wp:effectExtent l="0" t="0" r="11430" b="26670"/>
                <wp:docPr id="1531141799"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4BB04BFE" w14:textId="77777777" w:rsidR="003425BA" w:rsidRDefault="003425BA" w:rsidP="003425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E2E2D0" id="_x0000_s1029"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ek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SJVZ142UB5RLoctErylq8Uwj8wH56ZQ+kgQzgO4QkXqQFzgs6iZAfu19/OYzx2&#10;FL2U1CjFgvqfe+YEJfqbwV5/HozHUbtpM57cDHHjrj2ba4/ZV0tAorAfmF0yY3zQJ1M6qF5xahbx&#10;VXQxw/HtgoaTuQztgODUcbFYpCBUq2Xhwawtj9CxMZHWl+aVOdu1NaAgHuEkWpa/624bG28aWOwD&#10;SJVaH3luWe3oR6Un8XRTGUfpep+iLv+O+W8A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BXL16Q7AgAAgwQAAA4AAAAAAAAAAAAA&#10;AAAALgIAAGRycy9lMm9Eb2MueG1sUEsBAi0AFAAGAAgAAAAhAM3aJpjZAAAABAEAAA8AAAAAAAAA&#10;AAAAAAAAlQQAAGRycy9kb3ducmV2LnhtbFBLBQYAAAAABAAEAPMAAACbBQAAAAA=&#10;" fillcolor="white [3201]" strokeweight=".5pt">
                <v:textbox>
                  <w:txbxContent>
                    <w:p w14:paraId="4BB04BFE" w14:textId="77777777" w:rsidR="003425BA" w:rsidRDefault="003425BA" w:rsidP="003425BA"/>
                  </w:txbxContent>
                </v:textbox>
                <w10:anchorlock/>
              </v:shape>
            </w:pict>
          </mc:Fallback>
        </mc:AlternateContent>
      </w:r>
    </w:p>
    <w:p w14:paraId="63773DF2" w14:textId="59D7EA8D" w:rsidR="00F90901" w:rsidRPr="00F90901" w:rsidRDefault="0021527B" w:rsidP="00F90901">
      <w:pPr>
        <w:rPr>
          <w:rFonts w:ascii="Gadugi" w:hAnsi="Gadugi"/>
          <w:szCs w:val="20"/>
        </w:rPr>
      </w:pPr>
      <w:r>
        <w:rPr>
          <w:rFonts w:ascii="Gadugi" w:hAnsi="Gadugi"/>
          <w:szCs w:val="20"/>
        </w:rPr>
        <w:t>S</w:t>
      </w:r>
      <w:r w:rsidR="00F90901" w:rsidRPr="00F90901">
        <w:rPr>
          <w:rFonts w:ascii="Gadugi" w:hAnsi="Gadugi"/>
          <w:szCs w:val="20"/>
        </w:rPr>
        <w:t>1.2.</w:t>
      </w:r>
      <w:r w:rsidR="00F90901" w:rsidRPr="00F90901">
        <w:rPr>
          <w:rFonts w:ascii="Gadugi" w:hAnsi="Gadugi"/>
          <w:szCs w:val="20"/>
        </w:rPr>
        <w:tab/>
        <w:t xml:space="preserve">Which objectives and goals for your company are being tackled by the activities proposed in this call? How will the requested service(s) help you improve your </w:t>
      </w:r>
      <w:r w:rsidR="00D871B1">
        <w:rPr>
          <w:rFonts w:ascii="Gadugi" w:hAnsi="Gadugi"/>
          <w:szCs w:val="20"/>
        </w:rPr>
        <w:t>operations</w:t>
      </w:r>
      <w:r w:rsidR="00F90901" w:rsidRPr="00F90901">
        <w:rPr>
          <w:rFonts w:ascii="Gadugi" w:hAnsi="Gadugi"/>
          <w:szCs w:val="20"/>
        </w:rPr>
        <w:t xml:space="preserve"> and contribute to carry out your innovation activity?</w:t>
      </w:r>
    </w:p>
    <w:p w14:paraId="70906B51" w14:textId="77777777" w:rsidR="00F90901" w:rsidRPr="00605D7D" w:rsidRDefault="00F90901" w:rsidP="00F90901">
      <w:pPr>
        <w:rPr>
          <w:rFonts w:ascii="Gadugi" w:hAnsi="Gadugi"/>
          <w:color w:val="808080" w:themeColor="background1" w:themeShade="80"/>
          <w:szCs w:val="20"/>
        </w:rPr>
      </w:pPr>
      <w:r w:rsidRPr="00605D7D">
        <w:rPr>
          <w:rFonts w:ascii="Gadugi" w:hAnsi="Gadugi"/>
          <w:color w:val="808080" w:themeColor="background1" w:themeShade="80"/>
          <w:szCs w:val="20"/>
        </w:rPr>
        <w:t>(max. 1.500 characters including spaces)</w:t>
      </w:r>
    </w:p>
    <w:p w14:paraId="6F71ECAC" w14:textId="4B79E1D2" w:rsidR="00F90901" w:rsidRPr="00F90901" w:rsidRDefault="003425BA" w:rsidP="00F90901">
      <w:pPr>
        <w:rPr>
          <w:rFonts w:ascii="Gadugi" w:hAnsi="Gadugi"/>
          <w:szCs w:val="20"/>
        </w:rPr>
      </w:pPr>
      <w:r w:rsidRPr="0096156F">
        <w:rPr>
          <w:b/>
          <w:bCs/>
          <w:noProof/>
          <w:lang w:val="en-US"/>
        </w:rPr>
        <mc:AlternateContent>
          <mc:Choice Requires="wps">
            <w:drawing>
              <wp:inline distT="0" distB="0" distL="0" distR="0" wp14:anchorId="1DD91EDE" wp14:editId="2D81DB81">
                <wp:extent cx="5875361" cy="316523"/>
                <wp:effectExtent l="0" t="0" r="11430" b="26670"/>
                <wp:docPr id="1392121555"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09F8EFF7" w14:textId="77777777" w:rsidR="003425BA" w:rsidRDefault="003425BA" w:rsidP="003425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D91EDE" id="_x0000_s1030"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qrj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RZ0PGJlw2UR6TLQaskb/lKIfwD8+GZOZQOMoTjEJ5wkRowJ+gsSnbgfv3tPMZj&#10;R9FLSY1SLKj/uWdOUKK/Gez158F4HLWbNuPJzRA37tqzufaYfbUEJAr7gdklM8YHfTKlg+oVp2YR&#10;X0UXMxzfLmg4mcvQDghOHReLRQpCtVoWHsza8ggdGxNpfWlembNdWwMK4hFOomX5u+62sfGmgcU+&#10;gFSp9ZHnltWOflR6Ek83lXGUrvcp6vLvmP8G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KvequM7AgAAgwQAAA4AAAAAAAAAAAAA&#10;AAAALgIAAGRycy9lMm9Eb2MueG1sUEsBAi0AFAAGAAgAAAAhAM3aJpjZAAAABAEAAA8AAAAAAAAA&#10;AAAAAAAAlQQAAGRycy9kb3ducmV2LnhtbFBLBQYAAAAABAAEAPMAAACbBQAAAAA=&#10;" fillcolor="white [3201]" strokeweight=".5pt">
                <v:textbox>
                  <w:txbxContent>
                    <w:p w14:paraId="09F8EFF7" w14:textId="77777777" w:rsidR="003425BA" w:rsidRDefault="003425BA" w:rsidP="003425BA"/>
                  </w:txbxContent>
                </v:textbox>
                <w10:anchorlock/>
              </v:shape>
            </w:pict>
          </mc:Fallback>
        </mc:AlternateContent>
      </w:r>
    </w:p>
    <w:p w14:paraId="00917235" w14:textId="01ACAF79" w:rsidR="00F90901" w:rsidRPr="004C4449" w:rsidRDefault="00F90901" w:rsidP="00605D7D">
      <w:pPr>
        <w:pStyle w:val="Titolo2"/>
        <w:ind w:left="0" w:firstLine="0"/>
        <w:rPr>
          <w:rFonts w:ascii="Gadugi" w:hAnsi="Gadugi"/>
          <w:color w:val="53B8BC"/>
          <w:sz w:val="20"/>
          <w:szCs w:val="20"/>
          <w:lang w:val="en-US"/>
        </w:rPr>
      </w:pPr>
      <w:r w:rsidRPr="004C4449">
        <w:rPr>
          <w:rFonts w:ascii="Gadugi" w:hAnsi="Gadugi"/>
          <w:color w:val="53B8BC"/>
          <w:sz w:val="20"/>
          <w:szCs w:val="20"/>
          <w:lang w:val="en-US"/>
        </w:rPr>
        <w:t xml:space="preserve">Section 2 </w:t>
      </w:r>
      <w:r w:rsidR="002B7150" w:rsidRPr="004C4449">
        <w:rPr>
          <w:rFonts w:ascii="Gadugi" w:hAnsi="Gadugi"/>
          <w:color w:val="53B8BC"/>
          <w:sz w:val="20"/>
          <w:szCs w:val="20"/>
          <w:lang w:val="en-US"/>
        </w:rPr>
        <w:t>–</w:t>
      </w:r>
      <w:r w:rsidRPr="004C4449">
        <w:rPr>
          <w:rFonts w:ascii="Gadugi" w:hAnsi="Gadugi"/>
          <w:color w:val="53B8BC"/>
          <w:sz w:val="20"/>
          <w:szCs w:val="20"/>
          <w:lang w:val="en-US"/>
        </w:rPr>
        <w:t xml:space="preserve"> Implementation</w:t>
      </w:r>
      <w:r w:rsidR="002B7150" w:rsidRPr="004C4449">
        <w:rPr>
          <w:rFonts w:ascii="Gadugi" w:hAnsi="Gadugi"/>
          <w:color w:val="53B8BC"/>
          <w:sz w:val="20"/>
          <w:szCs w:val="20"/>
          <w:lang w:val="en-US"/>
        </w:rPr>
        <w:t xml:space="preserve"> (</w:t>
      </w:r>
      <w:r w:rsidR="009F5C2C" w:rsidRPr="004C4449">
        <w:rPr>
          <w:rFonts w:ascii="Gadugi" w:hAnsi="Gadugi"/>
          <w:color w:val="53B8BC"/>
          <w:sz w:val="20"/>
          <w:szCs w:val="20"/>
          <w:lang w:val="en-US"/>
        </w:rPr>
        <w:t xml:space="preserve">max </w:t>
      </w:r>
      <w:r w:rsidR="002B7150" w:rsidRPr="004C4449">
        <w:rPr>
          <w:rFonts w:ascii="Gadugi" w:hAnsi="Gadugi"/>
          <w:color w:val="53B8BC"/>
          <w:sz w:val="20"/>
          <w:szCs w:val="20"/>
          <w:lang w:val="en-US"/>
        </w:rPr>
        <w:t>25 points)</w:t>
      </w:r>
    </w:p>
    <w:p w14:paraId="2F77B5D6" w14:textId="160B34C2" w:rsidR="007E4724" w:rsidRDefault="009F5C2C" w:rsidP="00F90901">
      <w:pPr>
        <w:rPr>
          <w:rFonts w:ascii="Gadugi" w:hAnsi="Gadugi"/>
          <w:szCs w:val="20"/>
        </w:rPr>
      </w:pPr>
      <w:r w:rsidRPr="004C4449">
        <w:rPr>
          <w:rFonts w:ascii="Gadugi" w:hAnsi="Gadugi"/>
          <w:szCs w:val="20"/>
          <w:lang w:val="en-US"/>
        </w:rPr>
        <w:t>S</w:t>
      </w:r>
      <w:r w:rsidR="00F90901" w:rsidRPr="004C4449">
        <w:rPr>
          <w:rFonts w:ascii="Gadugi" w:hAnsi="Gadugi"/>
          <w:szCs w:val="20"/>
          <w:lang w:val="en-US"/>
        </w:rPr>
        <w:t>2.</w:t>
      </w:r>
      <w:r w:rsidR="00ED6C0C" w:rsidRPr="004C4449">
        <w:rPr>
          <w:rFonts w:ascii="Gadugi" w:hAnsi="Gadugi"/>
          <w:szCs w:val="20"/>
          <w:lang w:val="en-US"/>
        </w:rPr>
        <w:t>1</w:t>
      </w:r>
      <w:r w:rsidR="00F90901" w:rsidRPr="004C4449">
        <w:rPr>
          <w:rFonts w:ascii="Gadugi" w:hAnsi="Gadugi"/>
          <w:szCs w:val="20"/>
          <w:lang w:val="en-US"/>
        </w:rPr>
        <w:t xml:space="preserve">. </w:t>
      </w:r>
      <w:r w:rsidR="00C01535">
        <w:rPr>
          <w:rFonts w:ascii="Gadugi" w:hAnsi="Gadugi"/>
          <w:szCs w:val="20"/>
        </w:rPr>
        <w:t>Hoy many service provider</w:t>
      </w:r>
      <w:r w:rsidR="00206AB8">
        <w:rPr>
          <w:rFonts w:ascii="Gadugi" w:hAnsi="Gadugi"/>
          <w:szCs w:val="20"/>
        </w:rPr>
        <w:t>s will be involved</w:t>
      </w:r>
      <w:r w:rsidR="00E35A67">
        <w:rPr>
          <w:rFonts w:ascii="Gadugi" w:hAnsi="Gadugi"/>
          <w:szCs w:val="20"/>
        </w:rPr>
        <w:t xml:space="preserve"> (single choice)?</w:t>
      </w:r>
    </w:p>
    <w:p w14:paraId="2D2999B3" w14:textId="2FFA40BE" w:rsidR="00E35A67" w:rsidRPr="00E35A67" w:rsidRDefault="00E35A67" w:rsidP="00E35A67">
      <w:pPr>
        <w:pStyle w:val="Paragrafoelenco"/>
        <w:numPr>
          <w:ilvl w:val="0"/>
          <w:numId w:val="38"/>
        </w:numPr>
        <w:rPr>
          <w:rFonts w:ascii="Gadugi" w:hAnsi="Gadugi"/>
          <w:szCs w:val="20"/>
        </w:rPr>
      </w:pPr>
      <w:r w:rsidRPr="00E35A67">
        <w:rPr>
          <w:rFonts w:ascii="Gadugi" w:hAnsi="Gadugi"/>
          <w:szCs w:val="20"/>
        </w:rPr>
        <w:t>1</w:t>
      </w:r>
    </w:p>
    <w:p w14:paraId="4874F5D2" w14:textId="4A0741E5" w:rsidR="00E35A67" w:rsidRDefault="00E35A67" w:rsidP="00E35A67">
      <w:pPr>
        <w:pStyle w:val="Paragrafoelenco"/>
        <w:numPr>
          <w:ilvl w:val="0"/>
          <w:numId w:val="38"/>
        </w:numPr>
        <w:rPr>
          <w:rFonts w:ascii="Gadugi" w:hAnsi="Gadugi"/>
          <w:szCs w:val="20"/>
        </w:rPr>
      </w:pPr>
      <w:r w:rsidRPr="00E35A67">
        <w:rPr>
          <w:rFonts w:ascii="Gadugi" w:hAnsi="Gadugi"/>
          <w:szCs w:val="20"/>
        </w:rPr>
        <w:t>2</w:t>
      </w:r>
    </w:p>
    <w:p w14:paraId="1CBC9758" w14:textId="0A06C052" w:rsidR="00C4791B" w:rsidRDefault="00C4791B" w:rsidP="00E35A67">
      <w:pPr>
        <w:pStyle w:val="Paragrafoelenco"/>
        <w:numPr>
          <w:ilvl w:val="0"/>
          <w:numId w:val="38"/>
        </w:numPr>
        <w:rPr>
          <w:rFonts w:ascii="Gadugi" w:hAnsi="Gadugi"/>
          <w:szCs w:val="20"/>
        </w:rPr>
      </w:pPr>
      <w:r>
        <w:rPr>
          <w:rFonts w:ascii="Gadugi" w:hAnsi="Gadugi"/>
          <w:szCs w:val="20"/>
        </w:rPr>
        <w:t>3</w:t>
      </w:r>
    </w:p>
    <w:p w14:paraId="736BF93B" w14:textId="77777777" w:rsidR="00A87F82" w:rsidRPr="00A87F82" w:rsidRDefault="00A87F82" w:rsidP="00A87F82">
      <w:pPr>
        <w:rPr>
          <w:rFonts w:ascii="Gadugi" w:hAnsi="Gadugi"/>
          <w:i/>
          <w:iCs/>
          <w:szCs w:val="20"/>
        </w:rPr>
      </w:pPr>
      <w:r w:rsidRPr="00A87F82">
        <w:rPr>
          <w:rFonts w:ascii="Gadugi" w:hAnsi="Gadugi"/>
          <w:i/>
          <w:iCs/>
          <w:szCs w:val="20"/>
        </w:rPr>
        <w:t>(Question S2.1.1a-c are replicated for each service provider)</w:t>
      </w:r>
    </w:p>
    <w:p w14:paraId="33FCD1A0" w14:textId="5CF2395C" w:rsidR="002061CC" w:rsidRDefault="00CC7611" w:rsidP="00876F9B">
      <w:pPr>
        <w:pStyle w:val="Titolo2"/>
        <w:rPr>
          <w:rFonts w:ascii="Gadugi" w:hAnsi="Gadugi"/>
          <w:b w:val="0"/>
          <w:bCs w:val="0"/>
          <w:color w:val="auto"/>
          <w:sz w:val="20"/>
          <w:szCs w:val="20"/>
        </w:rPr>
      </w:pPr>
      <w:r>
        <w:rPr>
          <w:rFonts w:ascii="Gadugi" w:hAnsi="Gadugi"/>
          <w:b w:val="0"/>
          <w:bCs w:val="0"/>
          <w:color w:val="auto"/>
          <w:sz w:val="20"/>
          <w:szCs w:val="20"/>
        </w:rPr>
        <w:t>S2.1.</w:t>
      </w:r>
      <w:r w:rsidR="00666CBA">
        <w:rPr>
          <w:rFonts w:ascii="Gadugi" w:hAnsi="Gadugi"/>
          <w:b w:val="0"/>
          <w:bCs w:val="0"/>
          <w:color w:val="auto"/>
          <w:sz w:val="20"/>
          <w:szCs w:val="20"/>
        </w:rPr>
        <w:t>1 First service provider</w:t>
      </w:r>
    </w:p>
    <w:p w14:paraId="172A5056" w14:textId="156DE527" w:rsidR="00307696" w:rsidRPr="008A0AA6" w:rsidRDefault="00876F9B" w:rsidP="00876F9B">
      <w:pPr>
        <w:pStyle w:val="Titolo2"/>
        <w:rPr>
          <w:rFonts w:ascii="Gadugi" w:hAnsi="Gadugi"/>
          <w:b w:val="0"/>
          <w:bCs w:val="0"/>
          <w:color w:val="auto"/>
          <w:sz w:val="20"/>
          <w:szCs w:val="20"/>
        </w:rPr>
      </w:pPr>
      <w:r w:rsidRPr="00876F9B">
        <w:rPr>
          <w:rFonts w:ascii="Gadugi" w:hAnsi="Gadugi"/>
          <w:b w:val="0"/>
          <w:bCs w:val="0"/>
          <w:color w:val="auto"/>
          <w:sz w:val="20"/>
          <w:szCs w:val="20"/>
        </w:rPr>
        <w:t>S2.1.</w:t>
      </w:r>
      <w:r w:rsidR="00F51B7D">
        <w:rPr>
          <w:rFonts w:ascii="Gadugi" w:hAnsi="Gadugi"/>
          <w:b w:val="0"/>
          <w:bCs w:val="0"/>
          <w:color w:val="auto"/>
          <w:sz w:val="20"/>
          <w:szCs w:val="20"/>
        </w:rPr>
        <w:t>1a</w:t>
      </w:r>
      <w:r w:rsidRPr="00876F9B">
        <w:rPr>
          <w:rFonts w:ascii="Gadugi" w:hAnsi="Gadugi"/>
          <w:b w:val="0"/>
          <w:bCs w:val="0"/>
          <w:color w:val="auto"/>
          <w:sz w:val="20"/>
          <w:szCs w:val="20"/>
        </w:rPr>
        <w:t xml:space="preserve"> </w:t>
      </w:r>
      <w:r w:rsidR="00307696" w:rsidRPr="008A0AA6">
        <w:rPr>
          <w:rFonts w:ascii="Gadugi" w:hAnsi="Gadugi"/>
          <w:b w:val="0"/>
          <w:bCs w:val="0"/>
          <w:color w:val="auto"/>
          <w:sz w:val="20"/>
          <w:szCs w:val="20"/>
        </w:rPr>
        <w:t xml:space="preserve">Description of the </w:t>
      </w:r>
      <w:r w:rsidR="00A46C79">
        <w:rPr>
          <w:rFonts w:ascii="Gadugi" w:hAnsi="Gadugi"/>
          <w:b w:val="0"/>
          <w:bCs w:val="0"/>
          <w:color w:val="auto"/>
          <w:sz w:val="20"/>
          <w:szCs w:val="20"/>
        </w:rPr>
        <w:t xml:space="preserve">service(s) </w:t>
      </w:r>
      <w:r w:rsidR="00307696" w:rsidRPr="008A0AA6">
        <w:rPr>
          <w:rFonts w:ascii="Gadugi" w:hAnsi="Gadugi"/>
          <w:b w:val="0"/>
          <w:bCs w:val="0"/>
          <w:color w:val="auto"/>
          <w:sz w:val="20"/>
          <w:szCs w:val="20"/>
        </w:rPr>
        <w:t>provider</w:t>
      </w:r>
      <w:r w:rsidR="00A46C79">
        <w:rPr>
          <w:rFonts w:ascii="Gadugi" w:hAnsi="Gadugi"/>
          <w:b w:val="0"/>
          <w:bCs w:val="0"/>
          <w:color w:val="auto"/>
          <w:sz w:val="20"/>
          <w:szCs w:val="20"/>
        </w:rPr>
        <w:t>(s)</w:t>
      </w:r>
    </w:p>
    <w:tbl>
      <w:tblPr>
        <w:tblStyle w:val="Grigliatabella"/>
        <w:tblW w:w="964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85" w:type="dxa"/>
          <w:left w:w="85" w:type="dxa"/>
          <w:bottom w:w="85" w:type="dxa"/>
          <w:right w:w="85" w:type="dxa"/>
        </w:tblCellMar>
        <w:tblLook w:val="04A0" w:firstRow="1" w:lastRow="0" w:firstColumn="1" w:lastColumn="0" w:noHBand="0" w:noVBand="1"/>
      </w:tblPr>
      <w:tblGrid>
        <w:gridCol w:w="3549"/>
        <w:gridCol w:w="6094"/>
      </w:tblGrid>
      <w:tr w:rsidR="00307696" w:rsidRPr="001C3134" w14:paraId="06A715D1" w14:textId="77777777">
        <w:trPr>
          <w:trHeight w:val="190"/>
        </w:trPr>
        <w:tc>
          <w:tcPr>
            <w:tcW w:w="3549" w:type="dxa"/>
            <w:shd w:val="clear" w:color="auto" w:fill="A6C94A"/>
          </w:tcPr>
          <w:p w14:paraId="4D58A7C4" w14:textId="77777777" w:rsidR="00307696" w:rsidRPr="001C3134" w:rsidRDefault="00307696">
            <w:pPr>
              <w:spacing w:after="0"/>
              <w:jc w:val="left"/>
              <w:rPr>
                <w:rFonts w:ascii="Gadugi" w:hAnsi="Gadugi"/>
                <w:iCs/>
                <w:szCs w:val="20"/>
              </w:rPr>
            </w:pPr>
            <w:r w:rsidRPr="001C3134">
              <w:rPr>
                <w:rFonts w:ascii="Gadugi" w:hAnsi="Gadugi"/>
                <w:iCs/>
                <w:szCs w:val="20"/>
              </w:rPr>
              <w:t>Name:</w:t>
            </w:r>
          </w:p>
        </w:tc>
        <w:tc>
          <w:tcPr>
            <w:tcW w:w="6094" w:type="dxa"/>
          </w:tcPr>
          <w:p w14:paraId="5D28F0B4" w14:textId="77777777" w:rsidR="00307696" w:rsidRPr="001C3134" w:rsidRDefault="00307696">
            <w:pPr>
              <w:spacing w:after="0"/>
              <w:rPr>
                <w:rFonts w:ascii="Gadugi" w:hAnsi="Gadugi"/>
                <w:szCs w:val="20"/>
              </w:rPr>
            </w:pPr>
          </w:p>
        </w:tc>
      </w:tr>
      <w:tr w:rsidR="00307696" w:rsidRPr="001C3134" w14:paraId="1185160B" w14:textId="77777777">
        <w:trPr>
          <w:trHeight w:val="190"/>
        </w:trPr>
        <w:tc>
          <w:tcPr>
            <w:tcW w:w="3549" w:type="dxa"/>
            <w:shd w:val="clear" w:color="auto" w:fill="A6C94A"/>
          </w:tcPr>
          <w:p w14:paraId="52FCA008" w14:textId="77777777" w:rsidR="00307696" w:rsidRPr="001C3134" w:rsidRDefault="00307696">
            <w:pPr>
              <w:spacing w:after="0"/>
              <w:jc w:val="left"/>
              <w:rPr>
                <w:rFonts w:ascii="Gadugi" w:hAnsi="Gadugi"/>
                <w:iCs/>
                <w:szCs w:val="20"/>
              </w:rPr>
            </w:pPr>
            <w:r>
              <w:rPr>
                <w:rFonts w:ascii="Gadugi" w:hAnsi="Gadugi"/>
                <w:iCs/>
                <w:szCs w:val="20"/>
              </w:rPr>
              <w:t>VAT number</w:t>
            </w:r>
            <w:r w:rsidRPr="001C3134">
              <w:rPr>
                <w:rFonts w:ascii="Gadugi" w:hAnsi="Gadugi"/>
                <w:iCs/>
                <w:szCs w:val="20"/>
              </w:rPr>
              <w:t>:</w:t>
            </w:r>
          </w:p>
        </w:tc>
        <w:tc>
          <w:tcPr>
            <w:tcW w:w="6094" w:type="dxa"/>
          </w:tcPr>
          <w:p w14:paraId="40943A15" w14:textId="77777777" w:rsidR="00307696" w:rsidRPr="001C3134" w:rsidRDefault="00307696">
            <w:pPr>
              <w:spacing w:after="0"/>
              <w:rPr>
                <w:rFonts w:ascii="Gadugi" w:hAnsi="Gadugi"/>
                <w:szCs w:val="20"/>
              </w:rPr>
            </w:pPr>
          </w:p>
        </w:tc>
      </w:tr>
      <w:tr w:rsidR="00307696" w:rsidRPr="001C3134" w14:paraId="72836F4F" w14:textId="77777777">
        <w:trPr>
          <w:trHeight w:val="190"/>
        </w:trPr>
        <w:tc>
          <w:tcPr>
            <w:tcW w:w="3549" w:type="dxa"/>
            <w:shd w:val="clear" w:color="auto" w:fill="A6C94A"/>
          </w:tcPr>
          <w:p w14:paraId="39AB5261" w14:textId="274820BD" w:rsidR="00307696" w:rsidRPr="001C3134" w:rsidRDefault="00B37970">
            <w:pPr>
              <w:spacing w:after="0"/>
              <w:jc w:val="left"/>
              <w:rPr>
                <w:rFonts w:ascii="Gadugi" w:hAnsi="Gadugi"/>
                <w:iCs/>
                <w:szCs w:val="20"/>
              </w:rPr>
            </w:pPr>
            <w:r>
              <w:rPr>
                <w:rFonts w:ascii="Gadugi" w:hAnsi="Gadugi"/>
                <w:iCs/>
                <w:szCs w:val="20"/>
              </w:rPr>
              <w:t>Country</w:t>
            </w:r>
            <w:r w:rsidR="00307696" w:rsidRPr="001C3134">
              <w:rPr>
                <w:rFonts w:ascii="Gadugi" w:hAnsi="Gadugi"/>
                <w:iCs/>
                <w:szCs w:val="20"/>
              </w:rPr>
              <w:t>:</w:t>
            </w:r>
          </w:p>
        </w:tc>
        <w:tc>
          <w:tcPr>
            <w:tcW w:w="6094" w:type="dxa"/>
          </w:tcPr>
          <w:p w14:paraId="7C84176B" w14:textId="77777777" w:rsidR="00307696" w:rsidRPr="001C3134" w:rsidRDefault="00307696">
            <w:pPr>
              <w:spacing w:after="0"/>
              <w:rPr>
                <w:rFonts w:ascii="Gadugi" w:hAnsi="Gadugi"/>
                <w:szCs w:val="20"/>
              </w:rPr>
            </w:pPr>
          </w:p>
        </w:tc>
      </w:tr>
      <w:tr w:rsidR="00FA634A" w:rsidRPr="001C3134" w14:paraId="430B673C" w14:textId="77777777">
        <w:trPr>
          <w:trHeight w:val="190"/>
        </w:trPr>
        <w:tc>
          <w:tcPr>
            <w:tcW w:w="3549" w:type="dxa"/>
            <w:shd w:val="clear" w:color="auto" w:fill="A6C94A"/>
          </w:tcPr>
          <w:p w14:paraId="31F52574" w14:textId="6B6DEE76" w:rsidR="009F46CD" w:rsidRDefault="00FA634A">
            <w:pPr>
              <w:spacing w:after="0"/>
              <w:jc w:val="left"/>
              <w:rPr>
                <w:rFonts w:ascii="Gadugi" w:hAnsi="Gadugi"/>
                <w:iCs/>
                <w:szCs w:val="20"/>
              </w:rPr>
            </w:pPr>
            <w:r>
              <w:rPr>
                <w:rFonts w:ascii="Gadugi" w:hAnsi="Gadugi"/>
                <w:iCs/>
                <w:szCs w:val="20"/>
              </w:rPr>
              <w:t>Website</w:t>
            </w:r>
            <w:r w:rsidR="009F46CD">
              <w:rPr>
                <w:rFonts w:ascii="Gadugi" w:hAnsi="Gadugi"/>
                <w:iCs/>
                <w:szCs w:val="20"/>
              </w:rPr>
              <w:t xml:space="preserve">/ </w:t>
            </w:r>
            <w:r w:rsidR="009F46CD">
              <w:rPr>
                <w:rFonts w:ascii="Gadugi" w:hAnsi="Gadugi"/>
                <w:iCs/>
                <w:szCs w:val="20"/>
              </w:rPr>
              <w:t>LinkedIn Page</w:t>
            </w:r>
            <w:r w:rsidR="00CC71FE">
              <w:rPr>
                <w:rFonts w:ascii="Gadugi" w:hAnsi="Gadugi"/>
                <w:iCs/>
                <w:szCs w:val="20"/>
              </w:rPr>
              <w:t>/ Other</w:t>
            </w:r>
          </w:p>
        </w:tc>
        <w:tc>
          <w:tcPr>
            <w:tcW w:w="6094" w:type="dxa"/>
          </w:tcPr>
          <w:p w14:paraId="24AAAF14" w14:textId="77777777" w:rsidR="00FA634A" w:rsidRPr="001C3134" w:rsidRDefault="00FA634A">
            <w:pPr>
              <w:spacing w:after="0"/>
              <w:rPr>
                <w:rFonts w:ascii="Gadugi" w:hAnsi="Gadugi"/>
                <w:szCs w:val="20"/>
              </w:rPr>
            </w:pPr>
          </w:p>
        </w:tc>
      </w:tr>
    </w:tbl>
    <w:p w14:paraId="21630EEB" w14:textId="400CC9DA" w:rsidR="00ED6C0C" w:rsidRPr="00E35A67" w:rsidRDefault="00ED6C0C" w:rsidP="00C4791B">
      <w:pPr>
        <w:pStyle w:val="Paragrafoelenco"/>
        <w:rPr>
          <w:rFonts w:ascii="Gadugi" w:hAnsi="Gadugi"/>
          <w:szCs w:val="20"/>
        </w:rPr>
      </w:pPr>
    </w:p>
    <w:p w14:paraId="704012E7" w14:textId="2E9E8E67" w:rsidR="00ED6C0C" w:rsidRPr="000052DA" w:rsidRDefault="000052DA" w:rsidP="000052DA">
      <w:pPr>
        <w:rPr>
          <w:rFonts w:ascii="Gadugi" w:hAnsi="Gadugi"/>
          <w:szCs w:val="20"/>
        </w:rPr>
      </w:pPr>
      <w:r>
        <w:rPr>
          <w:rFonts w:ascii="Gadugi" w:hAnsi="Gadugi"/>
          <w:szCs w:val="20"/>
        </w:rPr>
        <w:t>S</w:t>
      </w:r>
      <w:r w:rsidRPr="00F90901">
        <w:rPr>
          <w:rFonts w:ascii="Gadugi" w:hAnsi="Gadugi"/>
          <w:szCs w:val="20"/>
        </w:rPr>
        <w:t>2.</w:t>
      </w:r>
      <w:r>
        <w:rPr>
          <w:rFonts w:ascii="Gadugi" w:hAnsi="Gadugi"/>
          <w:szCs w:val="20"/>
        </w:rPr>
        <w:t>1</w:t>
      </w:r>
      <w:r w:rsidRPr="00F90901">
        <w:rPr>
          <w:rFonts w:ascii="Gadugi" w:hAnsi="Gadugi"/>
          <w:szCs w:val="20"/>
        </w:rPr>
        <w:t>.</w:t>
      </w:r>
      <w:r w:rsidR="00913619">
        <w:rPr>
          <w:rFonts w:ascii="Gadugi" w:hAnsi="Gadugi"/>
          <w:szCs w:val="20"/>
        </w:rPr>
        <w:t>1b</w:t>
      </w:r>
      <w:r w:rsidR="00ED6C0C" w:rsidRPr="000052DA">
        <w:rPr>
          <w:rFonts w:ascii="Gadugi" w:hAnsi="Gadugi"/>
          <w:szCs w:val="20"/>
        </w:rPr>
        <w:t xml:space="preserve"> Type of the service provider?</w:t>
      </w:r>
    </w:p>
    <w:p w14:paraId="65221756" w14:textId="77777777" w:rsidR="00ED6C0C" w:rsidRDefault="00ED6C0C" w:rsidP="00ED6C0C">
      <w:pPr>
        <w:pStyle w:val="Paragrafoelenco"/>
        <w:numPr>
          <w:ilvl w:val="1"/>
          <w:numId w:val="25"/>
        </w:numPr>
        <w:rPr>
          <w:rFonts w:ascii="Gadugi" w:hAnsi="Gadugi"/>
        </w:rPr>
      </w:pPr>
      <w:commentRangeStart w:id="7"/>
      <w:r>
        <w:rPr>
          <w:rFonts w:ascii="Gadugi" w:hAnsi="Gadugi"/>
        </w:rPr>
        <w:t>SME</w:t>
      </w:r>
    </w:p>
    <w:p w14:paraId="65AE8CF8" w14:textId="087AD028" w:rsidR="005E741E" w:rsidRDefault="005E741E" w:rsidP="00ED6C0C">
      <w:pPr>
        <w:pStyle w:val="Paragrafoelenco"/>
        <w:numPr>
          <w:ilvl w:val="1"/>
          <w:numId w:val="25"/>
        </w:numPr>
        <w:rPr>
          <w:rFonts w:ascii="Gadugi" w:hAnsi="Gadugi"/>
        </w:rPr>
      </w:pPr>
      <w:r>
        <w:rPr>
          <w:rFonts w:ascii="Gadugi" w:hAnsi="Gadugi"/>
        </w:rPr>
        <w:t>Large Enterprise</w:t>
      </w:r>
    </w:p>
    <w:p w14:paraId="3A35C46D" w14:textId="0FD94500" w:rsidR="005E741E" w:rsidRDefault="005E741E" w:rsidP="00ED6C0C">
      <w:pPr>
        <w:pStyle w:val="Paragrafoelenco"/>
        <w:numPr>
          <w:ilvl w:val="1"/>
          <w:numId w:val="25"/>
        </w:numPr>
        <w:rPr>
          <w:rFonts w:ascii="Gadugi" w:hAnsi="Gadugi"/>
        </w:rPr>
      </w:pPr>
      <w:r>
        <w:rPr>
          <w:rFonts w:ascii="Gadugi" w:hAnsi="Gadugi"/>
        </w:rPr>
        <w:t>Research Center</w:t>
      </w:r>
    </w:p>
    <w:p w14:paraId="267A269F" w14:textId="41B77208" w:rsidR="005E741E" w:rsidRPr="0036691F" w:rsidRDefault="005E741E" w:rsidP="00ED6C0C">
      <w:pPr>
        <w:pStyle w:val="Paragrafoelenco"/>
        <w:numPr>
          <w:ilvl w:val="1"/>
          <w:numId w:val="25"/>
        </w:numPr>
        <w:rPr>
          <w:rFonts w:ascii="Gadugi" w:hAnsi="Gadugi"/>
        </w:rPr>
      </w:pPr>
      <w:r>
        <w:rPr>
          <w:rFonts w:ascii="Gadugi" w:hAnsi="Gadugi"/>
        </w:rPr>
        <w:t>University</w:t>
      </w:r>
    </w:p>
    <w:p w14:paraId="67E61BFA" w14:textId="77777777" w:rsidR="00ED6C0C" w:rsidRDefault="00ED6C0C" w:rsidP="00ED6C0C">
      <w:pPr>
        <w:pStyle w:val="Paragrafoelenco"/>
        <w:numPr>
          <w:ilvl w:val="1"/>
          <w:numId w:val="25"/>
        </w:numPr>
        <w:rPr>
          <w:rFonts w:ascii="Gadugi" w:hAnsi="Gadugi"/>
        </w:rPr>
      </w:pPr>
      <w:r>
        <w:rPr>
          <w:rFonts w:ascii="Gadugi" w:hAnsi="Gadugi"/>
        </w:rPr>
        <w:t>Single person</w:t>
      </w:r>
      <w:commentRangeEnd w:id="7"/>
      <w:r>
        <w:rPr>
          <w:rStyle w:val="Rimandocommento"/>
          <w:rFonts w:ascii="Gadugi" w:hAnsi="Gadugi"/>
          <w:sz w:val="20"/>
          <w:szCs w:val="28"/>
        </w:rPr>
        <w:commentReference w:id="7"/>
      </w:r>
    </w:p>
    <w:p w14:paraId="1A2D3B59" w14:textId="614F8239" w:rsidR="005E741E" w:rsidRDefault="005E741E" w:rsidP="00ED6C0C">
      <w:pPr>
        <w:pStyle w:val="Paragrafoelenco"/>
        <w:numPr>
          <w:ilvl w:val="1"/>
          <w:numId w:val="25"/>
        </w:numPr>
        <w:rPr>
          <w:rFonts w:ascii="Gadugi" w:hAnsi="Gadugi"/>
        </w:rPr>
      </w:pPr>
      <w:r>
        <w:rPr>
          <w:rFonts w:ascii="Gadugi" w:hAnsi="Gadugi"/>
        </w:rPr>
        <w:t>Other</w:t>
      </w:r>
    </w:p>
    <w:p w14:paraId="61F8822C" w14:textId="77777777" w:rsidR="00307696" w:rsidRDefault="00307696" w:rsidP="00F90901">
      <w:pPr>
        <w:rPr>
          <w:rFonts w:ascii="Gadugi" w:hAnsi="Gadugi"/>
          <w:szCs w:val="20"/>
        </w:rPr>
      </w:pPr>
    </w:p>
    <w:p w14:paraId="66D70822" w14:textId="606A1C0B" w:rsidR="00F90901" w:rsidRPr="00913619" w:rsidRDefault="00913619" w:rsidP="00913619">
      <w:pPr>
        <w:rPr>
          <w:rFonts w:ascii="Gadugi" w:hAnsi="Gadugi"/>
          <w:szCs w:val="20"/>
        </w:rPr>
      </w:pPr>
      <w:r>
        <w:rPr>
          <w:rFonts w:ascii="Gadugi" w:hAnsi="Gadugi"/>
          <w:szCs w:val="20"/>
        </w:rPr>
        <w:t>S</w:t>
      </w:r>
      <w:r w:rsidRPr="00F90901">
        <w:rPr>
          <w:rFonts w:ascii="Gadugi" w:hAnsi="Gadugi"/>
          <w:szCs w:val="20"/>
        </w:rPr>
        <w:t>2.</w:t>
      </w:r>
      <w:r>
        <w:rPr>
          <w:rFonts w:ascii="Gadugi" w:hAnsi="Gadugi"/>
          <w:szCs w:val="20"/>
        </w:rPr>
        <w:t>1</w:t>
      </w:r>
      <w:r w:rsidRPr="00F90901">
        <w:rPr>
          <w:rFonts w:ascii="Gadugi" w:hAnsi="Gadugi"/>
          <w:szCs w:val="20"/>
        </w:rPr>
        <w:t>.</w:t>
      </w:r>
      <w:r>
        <w:rPr>
          <w:rFonts w:ascii="Gadugi" w:hAnsi="Gadugi"/>
          <w:szCs w:val="20"/>
        </w:rPr>
        <w:t>1c</w:t>
      </w:r>
      <w:r w:rsidR="00953FFC" w:rsidRPr="00913619">
        <w:rPr>
          <w:rFonts w:ascii="Gadugi" w:hAnsi="Gadugi"/>
          <w:szCs w:val="20"/>
        </w:rPr>
        <w:t xml:space="preserve"> </w:t>
      </w:r>
      <w:r w:rsidR="00F90901" w:rsidRPr="00913619">
        <w:rPr>
          <w:rFonts w:ascii="Gadugi" w:hAnsi="Gadugi"/>
          <w:szCs w:val="20"/>
        </w:rPr>
        <w:t>Please provide a short description of the service(s) provider(s) (core business, competences, experience, reference market).</w:t>
      </w:r>
    </w:p>
    <w:p w14:paraId="625FF8FC" w14:textId="77777777" w:rsidR="00F90901" w:rsidRPr="00605D7D" w:rsidRDefault="00F90901" w:rsidP="00F90901">
      <w:pPr>
        <w:rPr>
          <w:rFonts w:ascii="Gadugi" w:hAnsi="Gadugi"/>
          <w:color w:val="808080" w:themeColor="background1" w:themeShade="80"/>
          <w:szCs w:val="20"/>
        </w:rPr>
      </w:pPr>
      <w:r w:rsidRPr="00605D7D">
        <w:rPr>
          <w:rFonts w:ascii="Gadugi" w:hAnsi="Gadugi"/>
          <w:color w:val="808080" w:themeColor="background1" w:themeShade="80"/>
          <w:szCs w:val="20"/>
        </w:rPr>
        <w:t>(max. 1.500 characters, including spaces, for each provider in case there are more than one)</w:t>
      </w:r>
    </w:p>
    <w:p w14:paraId="16DFD1C9" w14:textId="0F25D7CD" w:rsidR="00F90901" w:rsidRPr="00F90901" w:rsidRDefault="00605D7D" w:rsidP="00F90901">
      <w:pPr>
        <w:rPr>
          <w:rFonts w:ascii="Gadugi" w:hAnsi="Gadugi"/>
          <w:szCs w:val="20"/>
        </w:rPr>
      </w:pPr>
      <w:r w:rsidRPr="0096156F">
        <w:rPr>
          <w:b/>
          <w:bCs/>
          <w:noProof/>
          <w:lang w:val="en-US"/>
        </w:rPr>
        <w:lastRenderedPageBreak/>
        <mc:AlternateContent>
          <mc:Choice Requires="wps">
            <w:drawing>
              <wp:inline distT="0" distB="0" distL="0" distR="0" wp14:anchorId="39D4847A" wp14:editId="28EB0E38">
                <wp:extent cx="5875361" cy="316523"/>
                <wp:effectExtent l="0" t="0" r="11430" b="26670"/>
                <wp:docPr id="1783287304"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71938206" w14:textId="77777777" w:rsidR="00605D7D" w:rsidRDefault="00605D7D" w:rsidP="00605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D4847A" id="_x0000_s1031"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U2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SJJZ542UB5RLoctErylq8Uwj8wH56ZQ+kgQzgO4QkXqQFzgs6iZAfu19/OYzx2&#10;FL2U1CjFgvqfe+YEJfqbwV5/HozHUbtpM57cDHHjrj2ba4/ZV0tAorAfmF0yY3zQJ1M6qF5xahbx&#10;VXQxw/HtgoaTuQztgODUcbFYpCBUq2Xhwawtj9CxMZHWl+aVOdu1NaAgHuEkWpa/624bG28aWOwD&#10;SJVaH3luWe3oR6Un8XRTGUfpep+iLv+O+W8A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NRs5TY7AgAAgwQAAA4AAAAAAAAAAAAA&#10;AAAALgIAAGRycy9lMm9Eb2MueG1sUEsBAi0AFAAGAAgAAAAhAM3aJpjZAAAABAEAAA8AAAAAAAAA&#10;AAAAAAAAlQQAAGRycy9kb3ducmV2LnhtbFBLBQYAAAAABAAEAPMAAACbBQAAAAA=&#10;" fillcolor="white [3201]" strokeweight=".5pt">
                <v:textbox>
                  <w:txbxContent>
                    <w:p w14:paraId="71938206" w14:textId="77777777" w:rsidR="00605D7D" w:rsidRDefault="00605D7D" w:rsidP="00605D7D"/>
                  </w:txbxContent>
                </v:textbox>
                <w10:anchorlock/>
              </v:shape>
            </w:pict>
          </mc:Fallback>
        </mc:AlternateContent>
      </w:r>
    </w:p>
    <w:p w14:paraId="63DB4BB2" w14:textId="77777777" w:rsidR="00C5125B" w:rsidRDefault="00C5125B" w:rsidP="00ED6C0C">
      <w:pPr>
        <w:rPr>
          <w:rFonts w:ascii="Gadugi" w:hAnsi="Gadugi"/>
          <w:szCs w:val="20"/>
        </w:rPr>
      </w:pPr>
    </w:p>
    <w:p w14:paraId="10424B49" w14:textId="26CC8090" w:rsidR="00ED6C0C" w:rsidRPr="0058432E" w:rsidRDefault="002B77B6" w:rsidP="00ED6C0C">
      <w:pPr>
        <w:rPr>
          <w:rFonts w:ascii="Gadugi" w:hAnsi="Gadugi"/>
          <w:szCs w:val="20"/>
        </w:rPr>
      </w:pPr>
      <w:r>
        <w:rPr>
          <w:rFonts w:ascii="Gadugi" w:hAnsi="Gadugi"/>
          <w:szCs w:val="20"/>
        </w:rPr>
        <w:t>S</w:t>
      </w:r>
      <w:commentRangeStart w:id="9"/>
      <w:r w:rsidR="00ED6C0C">
        <w:rPr>
          <w:rFonts w:ascii="Gadugi" w:hAnsi="Gadugi"/>
          <w:szCs w:val="20"/>
        </w:rPr>
        <w:t>2.</w:t>
      </w:r>
      <w:r>
        <w:rPr>
          <w:rFonts w:ascii="Gadugi" w:hAnsi="Gadugi"/>
          <w:szCs w:val="20"/>
        </w:rPr>
        <w:t>2</w:t>
      </w:r>
      <w:r w:rsidR="00ED6C0C">
        <w:rPr>
          <w:rFonts w:ascii="Gadugi" w:hAnsi="Gadugi"/>
          <w:szCs w:val="20"/>
        </w:rPr>
        <w:t xml:space="preserve">. </w:t>
      </w:r>
      <w:r w:rsidR="00ED6C0C" w:rsidRPr="0058432E">
        <w:rPr>
          <w:rFonts w:ascii="Gadugi" w:hAnsi="Gadugi"/>
          <w:szCs w:val="20"/>
        </w:rPr>
        <w:t xml:space="preserve">Description of </w:t>
      </w:r>
      <w:r w:rsidR="00ED6C0C">
        <w:rPr>
          <w:rFonts w:ascii="Gadugi" w:hAnsi="Gadugi"/>
          <w:szCs w:val="20"/>
        </w:rPr>
        <w:t>the</w:t>
      </w:r>
      <w:r w:rsidR="00ED6C0C" w:rsidRPr="0058432E">
        <w:rPr>
          <w:rFonts w:ascii="Gadugi" w:hAnsi="Gadugi"/>
          <w:szCs w:val="20"/>
        </w:rPr>
        <w:t xml:space="preserve"> services to be implemented with this financial support</w:t>
      </w:r>
      <w:r w:rsidR="000E6351">
        <w:rPr>
          <w:rFonts w:ascii="Gadugi" w:hAnsi="Gadugi"/>
          <w:szCs w:val="20"/>
        </w:rPr>
        <w:t xml:space="preserve">, based on (each) </w:t>
      </w:r>
      <w:r w:rsidR="000A6B3C">
        <w:rPr>
          <w:rFonts w:ascii="Gadugi" w:hAnsi="Gadugi"/>
          <w:szCs w:val="20"/>
        </w:rPr>
        <w:t>service provider</w:t>
      </w:r>
    </w:p>
    <w:p w14:paraId="5A4EF8E0" w14:textId="2A59ADF9" w:rsidR="00ED6C0C" w:rsidRPr="00BC76FD" w:rsidRDefault="00ED6C0C" w:rsidP="00ED6C0C">
      <w:pPr>
        <w:rPr>
          <w:rFonts w:ascii="Gadugi" w:hAnsi="Gadugi"/>
          <w:color w:val="808080" w:themeColor="background1" w:themeShade="80"/>
          <w:szCs w:val="20"/>
        </w:rPr>
      </w:pPr>
      <w:r w:rsidRPr="00BC76FD">
        <w:rPr>
          <w:rFonts w:ascii="Gadugi" w:hAnsi="Gadugi"/>
          <w:color w:val="808080" w:themeColor="background1" w:themeShade="80"/>
          <w:szCs w:val="20"/>
        </w:rPr>
        <w:t xml:space="preserve">(max. </w:t>
      </w:r>
      <w:r w:rsidR="008C2664">
        <w:rPr>
          <w:rFonts w:ascii="Gadugi" w:hAnsi="Gadugi"/>
          <w:color w:val="808080" w:themeColor="background1" w:themeShade="80"/>
          <w:szCs w:val="20"/>
        </w:rPr>
        <w:t>15</w:t>
      </w:r>
      <w:r>
        <w:rPr>
          <w:rFonts w:ascii="Gadugi" w:hAnsi="Gadugi"/>
          <w:color w:val="808080" w:themeColor="background1" w:themeShade="80"/>
          <w:szCs w:val="20"/>
        </w:rPr>
        <w:t>00</w:t>
      </w:r>
      <w:r w:rsidRPr="00BC76FD">
        <w:rPr>
          <w:rFonts w:ascii="Gadugi" w:hAnsi="Gadugi"/>
          <w:color w:val="808080" w:themeColor="background1" w:themeShade="80"/>
          <w:szCs w:val="20"/>
        </w:rPr>
        <w:t xml:space="preserve"> characters including spaces)</w:t>
      </w:r>
    </w:p>
    <w:p w14:paraId="22AE7C8C" w14:textId="77777777" w:rsidR="00ED6C0C" w:rsidRPr="00BC76FD" w:rsidRDefault="00ED6C0C" w:rsidP="00ED6C0C">
      <w:pPr>
        <w:rPr>
          <w:rFonts w:ascii="Gadugi" w:hAnsi="Gadugi"/>
          <w:color w:val="808080" w:themeColor="background1" w:themeShade="80"/>
          <w:szCs w:val="20"/>
        </w:rPr>
      </w:pPr>
      <w:r w:rsidRPr="0096156F">
        <w:rPr>
          <w:b/>
          <w:bCs/>
          <w:noProof/>
          <w:lang w:val="en-US"/>
        </w:rPr>
        <mc:AlternateContent>
          <mc:Choice Requires="wps">
            <w:drawing>
              <wp:inline distT="0" distB="0" distL="0" distR="0" wp14:anchorId="1AECD22A" wp14:editId="0A475DCB">
                <wp:extent cx="5875361" cy="316523"/>
                <wp:effectExtent l="0" t="0" r="11430" b="26670"/>
                <wp:docPr id="421423642"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74C3A29D" w14:textId="77777777" w:rsidR="00ED6C0C" w:rsidRDefault="00ED6C0C" w:rsidP="00ED6C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ECD22A" id="_x0000_s1032"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SSOg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" fillcolor="white [3201]" strokeweight=".5pt">
                <v:textbox>
                  <w:txbxContent>
                    <w:p w14:paraId="74C3A29D" w14:textId="77777777" w:rsidR="00ED6C0C" w:rsidRDefault="00ED6C0C" w:rsidP="00ED6C0C"/>
                  </w:txbxContent>
                </v:textbox>
                <w10:anchorlock/>
              </v:shape>
            </w:pict>
          </mc:Fallback>
        </mc:AlternateContent>
      </w:r>
      <w:commentRangeEnd w:id="9"/>
      <w:r w:rsidR="008C2664" w:rsidRPr="00BC76FD">
        <w:rPr>
          <w:rStyle w:val="Rimandocommento"/>
          <w:rFonts w:ascii="Gadugi" w:hAnsi="Gadugi"/>
          <w:color w:val="808080" w:themeColor="background1" w:themeShade="80"/>
          <w:sz w:val="20"/>
          <w:szCs w:val="20"/>
        </w:rPr>
        <w:commentReference w:id="9"/>
      </w:r>
    </w:p>
    <w:p w14:paraId="27B51634" w14:textId="0901D3E6" w:rsidR="00634BA6" w:rsidRPr="00F90901" w:rsidRDefault="002B77B6" w:rsidP="00634BA6">
      <w:pPr>
        <w:rPr>
          <w:rFonts w:ascii="Gadugi" w:hAnsi="Gadugi"/>
          <w:szCs w:val="20"/>
        </w:rPr>
      </w:pPr>
      <w:r>
        <w:rPr>
          <w:rFonts w:ascii="Gadugi" w:hAnsi="Gadugi"/>
          <w:szCs w:val="20"/>
        </w:rPr>
        <w:t>S</w:t>
      </w:r>
      <w:r w:rsidR="005764D1">
        <w:rPr>
          <w:rFonts w:ascii="Gadugi" w:hAnsi="Gadugi"/>
          <w:szCs w:val="20"/>
        </w:rPr>
        <w:t>2.</w:t>
      </w:r>
      <w:r>
        <w:rPr>
          <w:rFonts w:ascii="Gadugi" w:hAnsi="Gadugi"/>
          <w:szCs w:val="20"/>
        </w:rPr>
        <w:t>3.</w:t>
      </w:r>
      <w:r w:rsidR="005764D1">
        <w:rPr>
          <w:rFonts w:ascii="Gadugi" w:hAnsi="Gadugi"/>
          <w:szCs w:val="20"/>
        </w:rPr>
        <w:t xml:space="preserve"> </w:t>
      </w:r>
      <w:r w:rsidR="004C4449" w:rsidRPr="004C4449">
        <w:rPr>
          <w:rFonts w:ascii="Gadugi" w:hAnsi="Gadugi"/>
          <w:szCs w:val="20"/>
        </w:rPr>
        <w:t>Please provide a short justification of why you selected the service provider(s). Be aware that you have to ensure best value for money and avoid any conflict of interest</w:t>
      </w:r>
    </w:p>
    <w:p w14:paraId="69219910" w14:textId="0375A86B" w:rsidR="00634BA6" w:rsidRPr="00605D7D" w:rsidRDefault="00634BA6" w:rsidP="00634BA6">
      <w:pPr>
        <w:rPr>
          <w:rFonts w:ascii="Gadugi" w:hAnsi="Gadugi"/>
          <w:color w:val="808080" w:themeColor="background1" w:themeShade="80"/>
          <w:szCs w:val="20"/>
        </w:rPr>
      </w:pPr>
      <w:r w:rsidRPr="00605D7D">
        <w:rPr>
          <w:rFonts w:ascii="Gadugi" w:hAnsi="Gadugi"/>
          <w:color w:val="808080" w:themeColor="background1" w:themeShade="80"/>
          <w:szCs w:val="20"/>
        </w:rPr>
        <w:t xml:space="preserve">(max. </w:t>
      </w:r>
      <w:r w:rsidR="008D4998">
        <w:rPr>
          <w:rFonts w:ascii="Gadugi" w:hAnsi="Gadugi"/>
          <w:color w:val="808080" w:themeColor="background1" w:themeShade="80"/>
          <w:szCs w:val="20"/>
        </w:rPr>
        <w:t>800</w:t>
      </w:r>
      <w:r w:rsidRPr="00605D7D">
        <w:rPr>
          <w:rFonts w:ascii="Gadugi" w:hAnsi="Gadugi"/>
          <w:color w:val="808080" w:themeColor="background1" w:themeShade="80"/>
          <w:szCs w:val="20"/>
        </w:rPr>
        <w:t xml:space="preserve"> characters</w:t>
      </w:r>
      <w:r w:rsidR="008D4998">
        <w:rPr>
          <w:rFonts w:ascii="Gadugi" w:hAnsi="Gadugi"/>
          <w:color w:val="808080" w:themeColor="background1" w:themeShade="80"/>
          <w:szCs w:val="20"/>
        </w:rPr>
        <w:t xml:space="preserve"> </w:t>
      </w:r>
      <w:r w:rsidR="008D4998" w:rsidRPr="008D4998">
        <w:rPr>
          <w:rFonts w:ascii="Gadugi" w:hAnsi="Gadugi"/>
          <w:color w:val="808080" w:themeColor="background1" w:themeShade="80"/>
          <w:szCs w:val="20"/>
        </w:rPr>
        <w:t>including spaces</w:t>
      </w:r>
      <w:r w:rsidR="008D4998">
        <w:rPr>
          <w:rFonts w:ascii="Gadugi" w:hAnsi="Gadugi"/>
          <w:color w:val="808080" w:themeColor="background1" w:themeShade="80"/>
          <w:szCs w:val="20"/>
        </w:rPr>
        <w:t>)</w:t>
      </w:r>
    </w:p>
    <w:p w14:paraId="48F9E24A" w14:textId="77777777" w:rsidR="00634BA6" w:rsidRDefault="00634BA6" w:rsidP="00634BA6">
      <w:pPr>
        <w:rPr>
          <w:rFonts w:ascii="Gadugi" w:hAnsi="Gadugi"/>
          <w:szCs w:val="20"/>
        </w:rPr>
      </w:pPr>
      <w:r w:rsidRPr="0096156F">
        <w:rPr>
          <w:b/>
          <w:bCs/>
          <w:noProof/>
          <w:lang w:val="en-US"/>
        </w:rPr>
        <mc:AlternateContent>
          <mc:Choice Requires="wps">
            <w:drawing>
              <wp:inline distT="0" distB="0" distL="0" distR="0" wp14:anchorId="65A41718" wp14:editId="6316DFC3">
                <wp:extent cx="5875361" cy="316523"/>
                <wp:effectExtent l="0" t="0" r="11430" b="26670"/>
                <wp:docPr id="990802485"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6A5EB6B5" w14:textId="77777777" w:rsidR="00634BA6" w:rsidRDefault="00634BA6" w:rsidP="00634B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A41718" id="_x0000_s1033"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tHOw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GsOC0c7AgAAgwQAAA4AAAAAAAAAAAAA&#10;AAAALgIAAGRycy9lMm9Eb2MueG1sUEsBAi0AFAAGAAgAAAAhAM3aJpjZAAAABAEAAA8AAAAAAAAA&#10;AAAAAAAAlQQAAGRycy9kb3ducmV2LnhtbFBLBQYAAAAABAAEAPMAAACbBQAAAAA=&#10;" fillcolor="white [3201]" strokeweight=".5pt">
                <v:textbox>
                  <w:txbxContent>
                    <w:p w14:paraId="6A5EB6B5" w14:textId="77777777" w:rsidR="00634BA6" w:rsidRDefault="00634BA6" w:rsidP="00634BA6"/>
                  </w:txbxContent>
                </v:textbox>
                <w10:anchorlock/>
              </v:shape>
            </w:pict>
          </mc:Fallback>
        </mc:AlternateContent>
      </w:r>
    </w:p>
    <w:p w14:paraId="3B62B1AC" w14:textId="77777777" w:rsidR="000E4D83" w:rsidRPr="00F90901" w:rsidRDefault="000E4D83" w:rsidP="00F90901">
      <w:pPr>
        <w:rPr>
          <w:rFonts w:ascii="Gadugi" w:hAnsi="Gadugi"/>
          <w:szCs w:val="20"/>
        </w:rPr>
      </w:pPr>
    </w:p>
    <w:p w14:paraId="7A7FD32A" w14:textId="4FB38E94" w:rsidR="00F90901" w:rsidRPr="00605D7D" w:rsidRDefault="00F90901" w:rsidP="00605D7D">
      <w:pPr>
        <w:pStyle w:val="Titolo2"/>
        <w:ind w:left="0" w:firstLine="0"/>
        <w:rPr>
          <w:rFonts w:ascii="Gadugi" w:hAnsi="Gadugi"/>
          <w:color w:val="53B8BC"/>
          <w:sz w:val="20"/>
          <w:szCs w:val="20"/>
        </w:rPr>
      </w:pPr>
      <w:r w:rsidRPr="00605D7D">
        <w:rPr>
          <w:rFonts w:ascii="Gadugi" w:hAnsi="Gadugi"/>
          <w:color w:val="53B8BC"/>
          <w:sz w:val="20"/>
          <w:szCs w:val="20"/>
        </w:rPr>
        <w:t xml:space="preserve">Section 3 </w:t>
      </w:r>
      <w:r w:rsidR="002B7150">
        <w:rPr>
          <w:rFonts w:ascii="Gadugi" w:hAnsi="Gadugi"/>
          <w:color w:val="53B8BC"/>
          <w:sz w:val="20"/>
          <w:szCs w:val="20"/>
        </w:rPr>
        <w:t>–</w:t>
      </w:r>
      <w:r w:rsidRPr="00605D7D">
        <w:rPr>
          <w:rFonts w:ascii="Gadugi" w:hAnsi="Gadugi"/>
          <w:color w:val="53B8BC"/>
          <w:sz w:val="20"/>
          <w:szCs w:val="20"/>
        </w:rPr>
        <w:t xml:space="preserve"> Impact</w:t>
      </w:r>
      <w:r w:rsidR="002B7150">
        <w:rPr>
          <w:rFonts w:ascii="Gadugi" w:hAnsi="Gadugi"/>
          <w:color w:val="53B8BC"/>
          <w:sz w:val="20"/>
          <w:szCs w:val="20"/>
        </w:rPr>
        <w:t xml:space="preserve"> (</w:t>
      </w:r>
      <w:r w:rsidR="00CD10C9">
        <w:rPr>
          <w:rFonts w:ascii="Gadugi" w:hAnsi="Gadugi"/>
          <w:color w:val="53B8BC"/>
          <w:sz w:val="20"/>
          <w:szCs w:val="20"/>
        </w:rPr>
        <w:t xml:space="preserve">max </w:t>
      </w:r>
      <w:r w:rsidR="002B7150">
        <w:rPr>
          <w:rFonts w:ascii="Gadugi" w:hAnsi="Gadugi"/>
          <w:color w:val="53B8BC"/>
          <w:sz w:val="20"/>
          <w:szCs w:val="20"/>
        </w:rPr>
        <w:t>40 points)</w:t>
      </w:r>
    </w:p>
    <w:p w14:paraId="216B023D" w14:textId="5484CA23" w:rsidR="00794EA4" w:rsidRDefault="00853956" w:rsidP="00F90901">
      <w:pPr>
        <w:rPr>
          <w:rFonts w:ascii="Gadugi" w:hAnsi="Gadugi"/>
          <w:szCs w:val="20"/>
        </w:rPr>
      </w:pPr>
      <w:r>
        <w:rPr>
          <w:rFonts w:ascii="Gadugi" w:hAnsi="Gadugi"/>
          <w:szCs w:val="20"/>
        </w:rPr>
        <w:t>S</w:t>
      </w:r>
      <w:r w:rsidR="00794EA4">
        <w:rPr>
          <w:rFonts w:ascii="Gadugi" w:hAnsi="Gadugi"/>
          <w:szCs w:val="20"/>
        </w:rPr>
        <w:t>3.1</w:t>
      </w:r>
      <w:r w:rsidR="00B87C58">
        <w:rPr>
          <w:rFonts w:ascii="Gadugi" w:hAnsi="Gadugi"/>
          <w:szCs w:val="20"/>
        </w:rPr>
        <w:t xml:space="preserve">. </w:t>
      </w:r>
      <w:r w:rsidR="00D22C06">
        <w:rPr>
          <w:rFonts w:ascii="Gadugi" w:hAnsi="Gadugi"/>
          <w:szCs w:val="20"/>
        </w:rPr>
        <w:t>To</w:t>
      </w:r>
      <w:r w:rsidR="002E389B">
        <w:rPr>
          <w:rFonts w:ascii="Gadugi" w:hAnsi="Gadugi"/>
          <w:szCs w:val="20"/>
        </w:rPr>
        <w:t xml:space="preserve"> which objective is your</w:t>
      </w:r>
      <w:r w:rsidR="00C91840" w:rsidRPr="00C91840">
        <w:rPr>
          <w:rFonts w:ascii="Gadugi" w:hAnsi="Gadugi"/>
          <w:szCs w:val="20"/>
        </w:rPr>
        <w:t xml:space="preserve"> business process innovation </w:t>
      </w:r>
      <w:r w:rsidR="00D22C06">
        <w:rPr>
          <w:rFonts w:ascii="Gadugi" w:hAnsi="Gadugi"/>
          <w:szCs w:val="20"/>
        </w:rPr>
        <w:t>and/or</w:t>
      </w:r>
      <w:r w:rsidR="00C91840" w:rsidRPr="00C91840">
        <w:rPr>
          <w:rFonts w:ascii="Gadugi" w:hAnsi="Gadugi"/>
          <w:szCs w:val="20"/>
        </w:rPr>
        <w:t xml:space="preserve"> technological adoption leading to </w:t>
      </w:r>
      <w:r w:rsidR="00BB1BFB">
        <w:rPr>
          <w:rFonts w:ascii="Gadugi" w:hAnsi="Gadugi"/>
          <w:szCs w:val="20"/>
        </w:rPr>
        <w:t>(multiple choice)</w:t>
      </w:r>
    </w:p>
    <w:p w14:paraId="61C79D5B" w14:textId="19834251" w:rsidR="00BB1BFB" w:rsidRDefault="00BB1BFB" w:rsidP="00F90901">
      <w:pPr>
        <w:rPr>
          <w:rFonts w:ascii="Gadugi" w:hAnsi="Gadugi"/>
          <w:szCs w:val="20"/>
        </w:rPr>
      </w:pPr>
      <w:r>
        <w:rPr>
          <w:rFonts w:ascii="Gadugi" w:hAnsi="Gadugi"/>
          <w:szCs w:val="20"/>
        </w:rPr>
        <w:t>- Green Transition</w:t>
      </w:r>
      <w:r w:rsidR="00D22C06">
        <w:rPr>
          <w:rFonts w:ascii="Gadugi" w:hAnsi="Gadugi"/>
          <w:szCs w:val="20"/>
        </w:rPr>
        <w:t xml:space="preserve"> / sustainability</w:t>
      </w:r>
    </w:p>
    <w:p w14:paraId="06A5CE01" w14:textId="6741C1B8" w:rsidR="00BB1BFB" w:rsidRDefault="00BB1BFB" w:rsidP="00F90901">
      <w:pPr>
        <w:rPr>
          <w:rFonts w:ascii="Gadugi" w:hAnsi="Gadugi"/>
          <w:szCs w:val="20"/>
        </w:rPr>
      </w:pPr>
      <w:r>
        <w:rPr>
          <w:rFonts w:ascii="Gadugi" w:hAnsi="Gadugi"/>
          <w:szCs w:val="20"/>
        </w:rPr>
        <w:t>- Digitalisation</w:t>
      </w:r>
    </w:p>
    <w:p w14:paraId="14D4DB63" w14:textId="6448F6A5" w:rsidR="00F90901" w:rsidRDefault="00853956" w:rsidP="00F90901">
      <w:pPr>
        <w:rPr>
          <w:rFonts w:ascii="Gadugi" w:hAnsi="Gadugi"/>
          <w:szCs w:val="20"/>
        </w:rPr>
      </w:pPr>
      <w:r>
        <w:rPr>
          <w:rFonts w:ascii="Gadugi" w:hAnsi="Gadugi"/>
          <w:szCs w:val="20"/>
        </w:rPr>
        <w:t>S</w:t>
      </w:r>
      <w:r w:rsidR="00F90901" w:rsidRPr="00F90901">
        <w:rPr>
          <w:rFonts w:ascii="Gadugi" w:hAnsi="Gadugi"/>
          <w:szCs w:val="20"/>
        </w:rPr>
        <w:t>3.</w:t>
      </w:r>
      <w:r w:rsidR="00B87C58">
        <w:rPr>
          <w:rFonts w:ascii="Gadugi" w:hAnsi="Gadugi"/>
          <w:szCs w:val="20"/>
        </w:rPr>
        <w:t>2</w:t>
      </w:r>
      <w:r w:rsidR="00F90901" w:rsidRPr="00F90901">
        <w:rPr>
          <w:rFonts w:ascii="Gadugi" w:hAnsi="Gadugi"/>
          <w:szCs w:val="20"/>
        </w:rPr>
        <w:t>.</w:t>
      </w:r>
      <w:r w:rsidR="00B87C58">
        <w:rPr>
          <w:rFonts w:ascii="Gadugi" w:hAnsi="Gadugi"/>
          <w:szCs w:val="20"/>
        </w:rPr>
        <w:t xml:space="preserve"> </w:t>
      </w:r>
      <w:r w:rsidR="00F90901" w:rsidRPr="00F90901">
        <w:rPr>
          <w:rFonts w:ascii="Gadugi" w:hAnsi="Gadugi"/>
          <w:szCs w:val="20"/>
        </w:rPr>
        <w:t xml:space="preserve">Please define how the activities proposed </w:t>
      </w:r>
      <w:r w:rsidR="007249D8" w:rsidRPr="00F90901">
        <w:rPr>
          <w:rFonts w:ascii="Gadugi" w:hAnsi="Gadugi"/>
          <w:szCs w:val="20"/>
        </w:rPr>
        <w:t xml:space="preserve">can contribute to </w:t>
      </w:r>
      <w:r w:rsidR="007249D8">
        <w:rPr>
          <w:rFonts w:ascii="Gadugi" w:hAnsi="Gadugi"/>
          <w:szCs w:val="20"/>
        </w:rPr>
        <w:t xml:space="preserve">the digital and green transition of your SME. </w:t>
      </w:r>
      <w:r w:rsidR="0068329C">
        <w:rPr>
          <w:rFonts w:ascii="Gadugi" w:hAnsi="Gadugi"/>
          <w:szCs w:val="20"/>
        </w:rPr>
        <w:t xml:space="preserve">How </w:t>
      </w:r>
      <w:r w:rsidR="00F90901" w:rsidRPr="00F90901">
        <w:rPr>
          <w:rFonts w:ascii="Gadugi" w:hAnsi="Gadugi"/>
          <w:szCs w:val="20"/>
        </w:rPr>
        <w:t>are expected to impact your SME’s innovation, digitalisation</w:t>
      </w:r>
      <w:r w:rsidR="002E62FA">
        <w:rPr>
          <w:rFonts w:ascii="Gadugi" w:hAnsi="Gadugi"/>
          <w:szCs w:val="20"/>
        </w:rPr>
        <w:t xml:space="preserve">, </w:t>
      </w:r>
      <w:r w:rsidR="003B4F3F">
        <w:rPr>
          <w:rFonts w:ascii="Gadugi" w:hAnsi="Gadugi"/>
          <w:szCs w:val="20"/>
        </w:rPr>
        <w:t xml:space="preserve">sustainability </w:t>
      </w:r>
      <w:r w:rsidR="00F90901" w:rsidRPr="00F90901">
        <w:rPr>
          <w:rFonts w:ascii="Gadugi" w:hAnsi="Gadugi"/>
          <w:szCs w:val="20"/>
        </w:rPr>
        <w:t>and business/market level</w:t>
      </w:r>
      <w:r w:rsidR="00C76F17">
        <w:rPr>
          <w:rFonts w:ascii="Gadugi" w:hAnsi="Gadugi"/>
          <w:szCs w:val="20"/>
        </w:rPr>
        <w:t>?</w:t>
      </w:r>
      <w:r w:rsidR="00F90901" w:rsidRPr="00F90901">
        <w:rPr>
          <w:rFonts w:ascii="Gadugi" w:hAnsi="Gadugi"/>
          <w:szCs w:val="20"/>
        </w:rPr>
        <w:t xml:space="preserve"> Please include key performance indicators (KPI) to support the measurement of this impact.</w:t>
      </w:r>
    </w:p>
    <w:p w14:paraId="03CFEB03" w14:textId="078A3AA8" w:rsidR="00B21320" w:rsidRPr="008A0AA6" w:rsidRDefault="00B21320" w:rsidP="00F90901">
      <w:pPr>
        <w:rPr>
          <w:rFonts w:ascii="Gadugi" w:hAnsi="Gadugi"/>
          <w:color w:val="808080" w:themeColor="background1" w:themeShade="80"/>
          <w:szCs w:val="20"/>
        </w:rPr>
      </w:pPr>
      <w:r>
        <w:rPr>
          <w:rFonts w:ascii="Gadugi" w:hAnsi="Gadugi"/>
          <w:color w:val="808080" w:themeColor="background1" w:themeShade="80"/>
          <w:szCs w:val="20"/>
        </w:rPr>
        <w:t>*KPIs must be included in the Excel file</w:t>
      </w:r>
    </w:p>
    <w:p w14:paraId="44F11272" w14:textId="77777777" w:rsidR="00F90901" w:rsidRPr="00A02A5C" w:rsidRDefault="00F90901" w:rsidP="00F90901">
      <w:pPr>
        <w:rPr>
          <w:rFonts w:ascii="Gadugi" w:hAnsi="Gadugi"/>
          <w:color w:val="808080" w:themeColor="background1" w:themeShade="80"/>
          <w:szCs w:val="20"/>
        </w:rPr>
      </w:pPr>
      <w:r w:rsidRPr="00A02A5C">
        <w:rPr>
          <w:rFonts w:ascii="Gadugi" w:hAnsi="Gadugi"/>
          <w:color w:val="808080" w:themeColor="background1" w:themeShade="80"/>
          <w:szCs w:val="20"/>
        </w:rPr>
        <w:t>(max. 2.000 characters including spaces)</w:t>
      </w:r>
    </w:p>
    <w:p w14:paraId="6F5D8311" w14:textId="441C0F6E" w:rsidR="00F90901" w:rsidRPr="00F90901" w:rsidRDefault="00A02A5C" w:rsidP="00F90901">
      <w:pPr>
        <w:rPr>
          <w:rFonts w:ascii="Gadugi" w:hAnsi="Gadugi"/>
          <w:szCs w:val="20"/>
        </w:rPr>
      </w:pPr>
      <w:r w:rsidRPr="0096156F">
        <w:rPr>
          <w:b/>
          <w:bCs/>
          <w:noProof/>
          <w:lang w:val="en-US"/>
        </w:rPr>
        <mc:AlternateContent>
          <mc:Choice Requires="wps">
            <w:drawing>
              <wp:inline distT="0" distB="0" distL="0" distR="0" wp14:anchorId="3C662AF5" wp14:editId="368AC67B">
                <wp:extent cx="5875361" cy="316523"/>
                <wp:effectExtent l="0" t="0" r="11430" b="26670"/>
                <wp:docPr id="1148251061"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3D594C36" w14:textId="77777777" w:rsidR="00A02A5C" w:rsidRDefault="00A02A5C" w:rsidP="00A02A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662AF5" id="_x0000_s1034"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4cOwIAAIM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GiXvhw7AgAAgwQAAA4AAAAAAAAAAAAA&#10;AAAALgIAAGRycy9lMm9Eb2MueG1sUEsBAi0AFAAGAAgAAAAhAM3aJpjZAAAABAEAAA8AAAAAAAAA&#10;AAAAAAAAlQQAAGRycy9kb3ducmV2LnhtbFBLBQYAAAAABAAEAPMAAACbBQAAAAA=&#10;" fillcolor="white [3201]" strokeweight=".5pt">
                <v:textbox>
                  <w:txbxContent>
                    <w:p w14:paraId="3D594C36" w14:textId="77777777" w:rsidR="00A02A5C" w:rsidRDefault="00A02A5C" w:rsidP="00A02A5C"/>
                  </w:txbxContent>
                </v:textbox>
                <w10:anchorlock/>
              </v:shape>
            </w:pict>
          </mc:Fallback>
        </mc:AlternateContent>
      </w:r>
    </w:p>
    <w:p w14:paraId="0D15B543" w14:textId="5C557109" w:rsidR="00181413" w:rsidRDefault="0094080F" w:rsidP="00F90901">
      <w:pPr>
        <w:rPr>
          <w:rFonts w:ascii="Gadugi" w:hAnsi="Gadugi"/>
          <w:szCs w:val="20"/>
        </w:rPr>
      </w:pPr>
      <w:r>
        <w:rPr>
          <w:rFonts w:ascii="Gadugi" w:hAnsi="Gadugi"/>
          <w:szCs w:val="20"/>
        </w:rPr>
        <w:t>S</w:t>
      </w:r>
      <w:r w:rsidR="00181413">
        <w:rPr>
          <w:rFonts w:ascii="Gadugi" w:hAnsi="Gadugi"/>
          <w:szCs w:val="20"/>
        </w:rPr>
        <w:t>3.</w:t>
      </w:r>
      <w:r w:rsidR="00B87C58">
        <w:rPr>
          <w:rFonts w:ascii="Gadugi" w:hAnsi="Gadugi"/>
          <w:szCs w:val="20"/>
        </w:rPr>
        <w:t xml:space="preserve">3. </w:t>
      </w:r>
      <w:r w:rsidR="003A6B1F" w:rsidRPr="003A6B1F">
        <w:rPr>
          <w:rFonts w:ascii="Gadugi" w:hAnsi="Gadugi"/>
          <w:szCs w:val="20"/>
        </w:rPr>
        <w:t xml:space="preserve">Please explain how the proposed service relates to your SME’s sustainability strategy or ESG </w:t>
      </w:r>
      <w:r w:rsidR="00E0168F">
        <w:rPr>
          <w:rFonts w:ascii="Gadugi" w:hAnsi="Gadugi"/>
          <w:szCs w:val="20"/>
        </w:rPr>
        <w:t xml:space="preserve">(Environmental, Social and Governance) </w:t>
      </w:r>
      <w:r w:rsidR="003A6B1F">
        <w:rPr>
          <w:rFonts w:ascii="Gadugi" w:hAnsi="Gadugi"/>
          <w:szCs w:val="20"/>
        </w:rPr>
        <w:t>per</w:t>
      </w:r>
      <w:r w:rsidR="00E0168F">
        <w:rPr>
          <w:rFonts w:ascii="Gadugi" w:hAnsi="Gadugi"/>
          <w:szCs w:val="20"/>
        </w:rPr>
        <w:t>formance</w:t>
      </w:r>
      <w:r w:rsidR="003A6B1F" w:rsidRPr="003A6B1F">
        <w:rPr>
          <w:rFonts w:ascii="Gadugi" w:hAnsi="Gadugi"/>
          <w:szCs w:val="20"/>
        </w:rPr>
        <w:t>. What concrete improvements do you expect the service to generate, and how will you measure them through key performance indicators (KPIs)?</w:t>
      </w:r>
    </w:p>
    <w:p w14:paraId="5729341C" w14:textId="54142520" w:rsidR="000F5985" w:rsidRDefault="000F5985" w:rsidP="000F5985">
      <w:pPr>
        <w:rPr>
          <w:rFonts w:ascii="Gadugi" w:hAnsi="Gadugi"/>
          <w:color w:val="808080" w:themeColor="background1" w:themeShade="80"/>
          <w:szCs w:val="20"/>
        </w:rPr>
      </w:pPr>
      <w:r w:rsidRPr="00A02A5C">
        <w:rPr>
          <w:rFonts w:ascii="Gadugi" w:hAnsi="Gadugi"/>
          <w:color w:val="808080" w:themeColor="background1" w:themeShade="80"/>
          <w:szCs w:val="20"/>
        </w:rPr>
        <w:t>(max. 2.000 characters including spaces)</w:t>
      </w:r>
      <w:r w:rsidR="00A73699">
        <w:rPr>
          <w:rFonts w:ascii="Gadugi" w:hAnsi="Gadugi"/>
          <w:color w:val="808080" w:themeColor="background1" w:themeShade="80"/>
          <w:szCs w:val="20"/>
        </w:rPr>
        <w:t xml:space="preserve"> </w:t>
      </w:r>
    </w:p>
    <w:p w14:paraId="024A80A7" w14:textId="5BEAB2CC" w:rsidR="00031C35" w:rsidRPr="00A02A5C" w:rsidRDefault="00031C35" w:rsidP="000F5985">
      <w:pPr>
        <w:rPr>
          <w:rFonts w:ascii="Gadugi" w:hAnsi="Gadugi"/>
          <w:color w:val="808080" w:themeColor="background1" w:themeShade="80"/>
          <w:szCs w:val="20"/>
        </w:rPr>
      </w:pPr>
      <w:r>
        <w:rPr>
          <w:rFonts w:ascii="Gadugi" w:hAnsi="Gadugi"/>
          <w:color w:val="808080" w:themeColor="background1" w:themeShade="80"/>
          <w:szCs w:val="20"/>
        </w:rPr>
        <w:t>*KPIs must be included in the Excel file</w:t>
      </w:r>
    </w:p>
    <w:p w14:paraId="62C0F721" w14:textId="77777777" w:rsidR="000F5985" w:rsidRPr="00F90901" w:rsidRDefault="000F5985" w:rsidP="000F5985">
      <w:pPr>
        <w:rPr>
          <w:rFonts w:ascii="Gadugi" w:hAnsi="Gadugi"/>
          <w:szCs w:val="20"/>
        </w:rPr>
      </w:pPr>
      <w:r w:rsidRPr="0096156F">
        <w:rPr>
          <w:b/>
          <w:bCs/>
          <w:noProof/>
          <w:lang w:val="en-US"/>
        </w:rPr>
        <mc:AlternateContent>
          <mc:Choice Requires="wps">
            <w:drawing>
              <wp:inline distT="0" distB="0" distL="0" distR="0" wp14:anchorId="1FD5887A" wp14:editId="5DE181D7">
                <wp:extent cx="5875361" cy="316523"/>
                <wp:effectExtent l="0" t="0" r="11430" b="26670"/>
                <wp:docPr id="1760062678"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79548FE3" w14:textId="77777777" w:rsidR="000F5985" w:rsidRDefault="000F5985" w:rsidP="000F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D5887A" id="_x0000_s1035"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HJOwIAAIM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Bcl8ck7AgAAgwQAAA4AAAAAAAAAAAAA&#10;AAAALgIAAGRycy9lMm9Eb2MueG1sUEsBAi0AFAAGAAgAAAAhAM3aJpjZAAAABAEAAA8AAAAAAAAA&#10;AAAAAAAAlQQAAGRycy9kb3ducmV2LnhtbFBLBQYAAAAABAAEAPMAAACbBQAAAAA=&#10;" fillcolor="white [3201]" strokeweight=".5pt">
                <v:textbox>
                  <w:txbxContent>
                    <w:p w14:paraId="79548FE3" w14:textId="77777777" w:rsidR="000F5985" w:rsidRDefault="000F5985" w:rsidP="000F5985"/>
                  </w:txbxContent>
                </v:textbox>
                <w10:anchorlock/>
              </v:shape>
            </w:pict>
          </mc:Fallback>
        </mc:AlternateContent>
      </w:r>
    </w:p>
    <w:p w14:paraId="7344EDA8" w14:textId="54DE5802" w:rsidR="00F90901" w:rsidRPr="00F90901" w:rsidRDefault="0094080F" w:rsidP="00F90901">
      <w:pPr>
        <w:rPr>
          <w:rFonts w:ascii="Gadugi" w:hAnsi="Gadugi"/>
          <w:szCs w:val="20"/>
        </w:rPr>
      </w:pPr>
      <w:r>
        <w:rPr>
          <w:rFonts w:ascii="Gadugi" w:hAnsi="Gadugi"/>
          <w:szCs w:val="20"/>
        </w:rPr>
        <w:t>S</w:t>
      </w:r>
      <w:r w:rsidR="00F90901" w:rsidRPr="00F90901">
        <w:rPr>
          <w:rFonts w:ascii="Gadugi" w:hAnsi="Gadugi"/>
          <w:szCs w:val="20"/>
        </w:rPr>
        <w:t>3.</w:t>
      </w:r>
      <w:r w:rsidR="00B87C58">
        <w:rPr>
          <w:rFonts w:ascii="Gadugi" w:hAnsi="Gadugi"/>
          <w:szCs w:val="20"/>
        </w:rPr>
        <w:t xml:space="preserve">4. </w:t>
      </w:r>
      <w:r w:rsidR="00F90901" w:rsidRPr="00F90901">
        <w:rPr>
          <w:rFonts w:ascii="Gadugi" w:hAnsi="Gadugi"/>
          <w:szCs w:val="20"/>
        </w:rPr>
        <w:t>Please describe the potential scalability and replicability of the proposed solution, for your SME (it may be at internal level and/or at market/business level).</w:t>
      </w:r>
    </w:p>
    <w:p w14:paraId="365E4C61" w14:textId="77777777" w:rsidR="00F90901" w:rsidRPr="006C42C8" w:rsidRDefault="00F90901" w:rsidP="00F90901">
      <w:pPr>
        <w:rPr>
          <w:rFonts w:ascii="Gadugi" w:hAnsi="Gadugi"/>
          <w:color w:val="808080" w:themeColor="background1" w:themeShade="80"/>
          <w:szCs w:val="20"/>
        </w:rPr>
      </w:pPr>
      <w:r w:rsidRPr="006C42C8">
        <w:rPr>
          <w:rFonts w:ascii="Gadugi" w:hAnsi="Gadugi"/>
          <w:color w:val="808080" w:themeColor="background1" w:themeShade="80"/>
          <w:szCs w:val="20"/>
        </w:rPr>
        <w:t>(max. 2.000 characters including spaces)</w:t>
      </w:r>
    </w:p>
    <w:p w14:paraId="5AA4F2F0" w14:textId="637F2AF6" w:rsidR="00F90901" w:rsidRPr="00F90901" w:rsidRDefault="006C42C8" w:rsidP="00F90901">
      <w:pPr>
        <w:rPr>
          <w:rFonts w:ascii="Gadugi" w:hAnsi="Gadugi"/>
          <w:szCs w:val="20"/>
        </w:rPr>
      </w:pPr>
      <w:r w:rsidRPr="0096156F">
        <w:rPr>
          <w:b/>
          <w:bCs/>
          <w:noProof/>
          <w:lang w:val="en-US"/>
        </w:rPr>
        <mc:AlternateContent>
          <mc:Choice Requires="wps">
            <w:drawing>
              <wp:inline distT="0" distB="0" distL="0" distR="0" wp14:anchorId="20A01528" wp14:editId="385867B0">
                <wp:extent cx="5875361" cy="316523"/>
                <wp:effectExtent l="0" t="0" r="11430" b="26670"/>
                <wp:docPr id="1968086007"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34F0C443" w14:textId="77777777" w:rsidR="006C42C8" w:rsidRDefault="006C42C8" w:rsidP="006C42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A01528" id="_x0000_s1036"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" fillcolor="white [3201]" strokeweight=".5pt">
                <v:textbox>
                  <w:txbxContent>
                    <w:p w14:paraId="34F0C443" w14:textId="77777777" w:rsidR="006C42C8" w:rsidRDefault="006C42C8" w:rsidP="006C42C8"/>
                  </w:txbxContent>
                </v:textbox>
                <w10:anchorlock/>
              </v:shape>
            </w:pict>
          </mc:Fallback>
        </mc:AlternateContent>
      </w:r>
    </w:p>
    <w:p w14:paraId="50E6CDAC" w14:textId="77777777" w:rsidR="000F5985" w:rsidRDefault="000F5985" w:rsidP="000F5985">
      <w:pPr>
        <w:spacing w:after="0"/>
        <w:jc w:val="left"/>
        <w:rPr>
          <w:rFonts w:ascii="Gadugi" w:hAnsi="Gadugi"/>
          <w:b/>
          <w:bCs/>
          <w:color w:val="0A3D62"/>
          <w:szCs w:val="20"/>
        </w:rPr>
      </w:pPr>
    </w:p>
    <w:p w14:paraId="3D0F954A" w14:textId="4D910E84" w:rsidR="00F90901" w:rsidRPr="00C7264E" w:rsidRDefault="00F90901" w:rsidP="008A0AA6">
      <w:pPr>
        <w:spacing w:after="0"/>
        <w:jc w:val="left"/>
        <w:rPr>
          <w:rFonts w:ascii="Gadugi" w:hAnsi="Gadugi"/>
          <w:b/>
          <w:bCs/>
          <w:color w:val="0A3D62"/>
          <w:szCs w:val="20"/>
        </w:rPr>
      </w:pPr>
      <w:r w:rsidRPr="00C7264E">
        <w:rPr>
          <w:rFonts w:ascii="Gadugi" w:hAnsi="Gadugi"/>
          <w:b/>
          <w:bCs/>
          <w:color w:val="0A3D62"/>
          <w:szCs w:val="20"/>
        </w:rPr>
        <w:t xml:space="preserve">DOCUMENTS </w:t>
      </w:r>
      <w:r w:rsidR="00D23004">
        <w:rPr>
          <w:rFonts w:ascii="Gadugi" w:hAnsi="Gadugi"/>
          <w:b/>
          <w:bCs/>
          <w:color w:val="0A3D62"/>
          <w:szCs w:val="20"/>
        </w:rPr>
        <w:t xml:space="preserve">TO </w:t>
      </w:r>
      <w:r w:rsidRPr="00C7264E">
        <w:rPr>
          <w:rFonts w:ascii="Gadugi" w:hAnsi="Gadugi"/>
          <w:b/>
          <w:bCs/>
          <w:color w:val="0A3D62"/>
          <w:szCs w:val="20"/>
        </w:rPr>
        <w:t>UPLOAD</w:t>
      </w:r>
    </w:p>
    <w:p w14:paraId="19DF1625" w14:textId="77777777" w:rsidR="00F90901" w:rsidRDefault="00F90901" w:rsidP="00F90901">
      <w:pPr>
        <w:rPr>
          <w:rFonts w:ascii="Gadugi" w:hAnsi="Gadugi"/>
          <w:b/>
          <w:bCs/>
          <w:szCs w:val="20"/>
        </w:rPr>
      </w:pPr>
      <w:r w:rsidRPr="00F90901">
        <w:rPr>
          <w:rFonts w:ascii="Gadugi" w:hAnsi="Gadugi"/>
          <w:szCs w:val="20"/>
        </w:rPr>
        <w:lastRenderedPageBreak/>
        <w:t xml:space="preserve">In the current section, documents required to access the evaluation step are listed. Please, be sure of having them completed and signed, if necessary, before proceeding with the online application. </w:t>
      </w:r>
      <w:r w:rsidRPr="00D23004">
        <w:rPr>
          <w:rFonts w:ascii="Gadugi" w:hAnsi="Gadugi"/>
          <w:b/>
          <w:bCs/>
          <w:szCs w:val="20"/>
        </w:rPr>
        <w:t>All documents must be in English.</w:t>
      </w:r>
    </w:p>
    <w:p w14:paraId="42D3D652" w14:textId="3EAA8A73" w:rsidR="008E1FD7" w:rsidRPr="00F90901" w:rsidRDefault="00AD1E89" w:rsidP="008E1FD7">
      <w:pPr>
        <w:rPr>
          <w:rFonts w:ascii="Gadugi" w:hAnsi="Gadugi"/>
          <w:szCs w:val="20"/>
        </w:rPr>
      </w:pPr>
      <w:r>
        <w:rPr>
          <w:rFonts w:ascii="Gadugi" w:hAnsi="Gadugi"/>
          <w:szCs w:val="20"/>
        </w:rPr>
        <w:t>T</w:t>
      </w:r>
      <w:r w:rsidR="008E1FD7">
        <w:rPr>
          <w:rFonts w:ascii="Gadugi" w:hAnsi="Gadugi"/>
          <w:szCs w:val="20"/>
        </w:rPr>
        <w:t>emplates</w:t>
      </w:r>
      <w:r>
        <w:rPr>
          <w:rFonts w:ascii="Gadugi" w:hAnsi="Gadugi"/>
          <w:szCs w:val="20"/>
        </w:rPr>
        <w:t xml:space="preserve"> for </w:t>
      </w:r>
      <w:r w:rsidR="00CA61C5">
        <w:rPr>
          <w:rFonts w:ascii="Gadugi" w:hAnsi="Gadugi"/>
          <w:szCs w:val="20"/>
        </w:rPr>
        <w:t>“</w:t>
      </w:r>
      <w:r w:rsidR="00EB34CB" w:rsidRPr="00EB34CB">
        <w:rPr>
          <w:rFonts w:ascii="Gadugi" w:hAnsi="Gadugi"/>
          <w:szCs w:val="20"/>
        </w:rPr>
        <w:t>Activities timeline and budget</w:t>
      </w:r>
      <w:r w:rsidR="00CA61C5">
        <w:rPr>
          <w:rFonts w:ascii="Gadugi" w:hAnsi="Gadugi"/>
          <w:szCs w:val="20"/>
        </w:rPr>
        <w:t>”</w:t>
      </w:r>
      <w:r>
        <w:rPr>
          <w:rFonts w:ascii="Gadugi" w:hAnsi="Gadugi"/>
          <w:szCs w:val="20"/>
        </w:rPr>
        <w:t xml:space="preserve"> and </w:t>
      </w:r>
      <w:r w:rsidR="00CA61C5">
        <w:rPr>
          <w:rFonts w:ascii="Gadugi" w:hAnsi="Gadugi"/>
          <w:szCs w:val="20"/>
        </w:rPr>
        <w:t>“</w:t>
      </w:r>
      <w:r w:rsidR="00CA61C5" w:rsidRPr="00CA61C5">
        <w:rPr>
          <w:rFonts w:ascii="Gadugi" w:hAnsi="Gadugi"/>
          <w:szCs w:val="20"/>
        </w:rPr>
        <w:t>Declaration of Honour</w:t>
      </w:r>
      <w:r w:rsidR="00CA61C5">
        <w:rPr>
          <w:rFonts w:ascii="Gadugi" w:hAnsi="Gadugi"/>
          <w:szCs w:val="20"/>
        </w:rPr>
        <w:t xml:space="preserve">” </w:t>
      </w:r>
      <w:r w:rsidR="008E1FD7">
        <w:rPr>
          <w:rFonts w:ascii="Gadugi" w:hAnsi="Gadugi"/>
          <w:szCs w:val="20"/>
        </w:rPr>
        <w:t xml:space="preserve">can be downloaded here: </w:t>
      </w:r>
      <w:hyperlink r:id="rId18" w:history="1">
        <w:r w:rsidR="008E1FD7" w:rsidRPr="00AD1E89">
          <w:rPr>
            <w:rStyle w:val="Collegamentoipertestuale"/>
            <w:rFonts w:ascii="Gadugi" w:hAnsi="Gadugi"/>
            <w:b/>
            <w:bCs/>
            <w:szCs w:val="20"/>
          </w:rPr>
          <w:t>Link</w:t>
        </w:r>
      </w:hyperlink>
    </w:p>
    <w:p w14:paraId="2C5B3A2F" w14:textId="77777777" w:rsidR="008E1FD7" w:rsidRPr="00D23004" w:rsidRDefault="008E1FD7" w:rsidP="00F90901">
      <w:pPr>
        <w:rPr>
          <w:rFonts w:ascii="Gadugi" w:hAnsi="Gadugi"/>
          <w:b/>
          <w:bCs/>
          <w:szCs w:val="20"/>
        </w:rPr>
      </w:pPr>
    </w:p>
    <w:p w14:paraId="1E615040" w14:textId="618D1EBA" w:rsidR="00F90901" w:rsidRPr="002A693D" w:rsidRDefault="00F90901" w:rsidP="00D038BF">
      <w:pPr>
        <w:pStyle w:val="Paragrafoelenco"/>
        <w:numPr>
          <w:ilvl w:val="0"/>
          <w:numId w:val="28"/>
        </w:numPr>
        <w:rPr>
          <w:rFonts w:ascii="Gadugi" w:hAnsi="Gadugi"/>
          <w:b/>
          <w:bCs/>
          <w:color w:val="3BC0C3"/>
          <w:szCs w:val="20"/>
        </w:rPr>
      </w:pPr>
      <w:r w:rsidRPr="002A693D">
        <w:rPr>
          <w:rFonts w:ascii="Gadugi" w:hAnsi="Gadugi"/>
          <w:b/>
          <w:bCs/>
          <w:color w:val="3BC0C3"/>
          <w:szCs w:val="20"/>
        </w:rPr>
        <w:t>Quotation from the service/activity provider</w:t>
      </w:r>
    </w:p>
    <w:p w14:paraId="165073AE" w14:textId="0DB635C5" w:rsidR="00F90901" w:rsidRPr="00F90901" w:rsidRDefault="00F90901" w:rsidP="00F90901">
      <w:pPr>
        <w:rPr>
          <w:rFonts w:ascii="Gadugi" w:hAnsi="Gadugi"/>
          <w:szCs w:val="20"/>
        </w:rPr>
      </w:pPr>
      <w:r w:rsidRPr="00F90901">
        <w:rPr>
          <w:rFonts w:ascii="Gadugi" w:hAnsi="Gadugi"/>
          <w:szCs w:val="20"/>
        </w:rPr>
        <w:t xml:space="preserve">Upload a PDF document signed by the service provider(s) as a declaration of the quotation of the activity. This document should be dated after the </w:t>
      </w:r>
      <w:r w:rsidR="006C1031" w:rsidRPr="001C3134">
        <w:rPr>
          <w:rFonts w:ascii="Gadugi" w:hAnsi="Gadugi"/>
          <w:b/>
          <w:bCs/>
          <w:color w:val="A6C94A"/>
          <w:szCs w:val="20"/>
        </w:rPr>
        <w:t>PowerUp NetZero</w:t>
      </w:r>
      <w:r w:rsidR="006C1031" w:rsidRPr="001C3134">
        <w:rPr>
          <w:rFonts w:ascii="Gadugi" w:hAnsi="Gadugi"/>
          <w:color w:val="A6C94A"/>
          <w:szCs w:val="20"/>
        </w:rPr>
        <w:t xml:space="preserve"> </w:t>
      </w:r>
      <w:r w:rsidR="00B22F4F" w:rsidRPr="00B22F4F">
        <w:rPr>
          <w:rFonts w:ascii="Gadugi" w:hAnsi="Gadugi"/>
          <w:szCs w:val="20"/>
        </w:rPr>
        <w:t>OPEN CALL FOR BUSINESS INNOVATION AND TECHNOLOGY ADOPTION SERVICES</w:t>
      </w:r>
      <w:r w:rsidRPr="00F90901">
        <w:rPr>
          <w:rFonts w:ascii="Gadugi" w:hAnsi="Gadugi"/>
          <w:szCs w:val="20"/>
        </w:rPr>
        <w:t xml:space="preserve"> call opening. The offer and quotation from the selected service provider must be </w:t>
      </w:r>
      <w:r w:rsidRPr="00B22F4F">
        <w:rPr>
          <w:rFonts w:ascii="Gadugi" w:hAnsi="Gadugi"/>
          <w:b/>
          <w:bCs/>
          <w:szCs w:val="20"/>
        </w:rPr>
        <w:t>in English</w:t>
      </w:r>
      <w:r w:rsidRPr="00F90901">
        <w:rPr>
          <w:rFonts w:ascii="Gadugi" w:hAnsi="Gadugi"/>
          <w:szCs w:val="20"/>
        </w:rPr>
        <w:t xml:space="preserve">. In case the document is written in any other languages, please remember that the applicant should provide the </w:t>
      </w:r>
      <w:r w:rsidRPr="00B22F4F">
        <w:rPr>
          <w:rFonts w:ascii="Gadugi" w:hAnsi="Gadugi"/>
          <w:b/>
          <w:bCs/>
          <w:szCs w:val="20"/>
        </w:rPr>
        <w:t>translated version</w:t>
      </w:r>
      <w:r w:rsidRPr="00F90901">
        <w:rPr>
          <w:rFonts w:ascii="Gadugi" w:hAnsi="Gadugi"/>
          <w:szCs w:val="20"/>
        </w:rPr>
        <w:t xml:space="preserve"> in English, together with the original one.</w:t>
      </w:r>
    </w:p>
    <w:p w14:paraId="2772982E" w14:textId="092D50B8" w:rsidR="00F90901" w:rsidRPr="002A693D" w:rsidRDefault="00F90901" w:rsidP="00B22F4F">
      <w:pPr>
        <w:pStyle w:val="Paragrafoelenco"/>
        <w:numPr>
          <w:ilvl w:val="0"/>
          <w:numId w:val="28"/>
        </w:numPr>
        <w:rPr>
          <w:rFonts w:ascii="Gadugi" w:hAnsi="Gadugi"/>
          <w:b/>
          <w:bCs/>
          <w:color w:val="3BC0C3"/>
          <w:szCs w:val="20"/>
        </w:rPr>
      </w:pPr>
      <w:r w:rsidRPr="002A693D">
        <w:rPr>
          <w:rFonts w:ascii="Gadugi" w:hAnsi="Gadugi"/>
          <w:b/>
          <w:bCs/>
          <w:color w:val="3BC0C3"/>
          <w:szCs w:val="20"/>
        </w:rPr>
        <w:t>Activities timeline</w:t>
      </w:r>
      <w:r w:rsidR="0014408F">
        <w:rPr>
          <w:rFonts w:ascii="Gadugi" w:hAnsi="Gadugi"/>
          <w:b/>
          <w:bCs/>
          <w:color w:val="3BC0C3"/>
          <w:szCs w:val="20"/>
        </w:rPr>
        <w:t>,</w:t>
      </w:r>
      <w:r w:rsidRPr="002A693D">
        <w:rPr>
          <w:rFonts w:ascii="Gadugi" w:hAnsi="Gadugi"/>
          <w:b/>
          <w:bCs/>
          <w:color w:val="3BC0C3"/>
          <w:szCs w:val="20"/>
        </w:rPr>
        <w:t xml:space="preserve"> budget </w:t>
      </w:r>
      <w:r w:rsidR="0014408F">
        <w:rPr>
          <w:rFonts w:ascii="Gadugi" w:hAnsi="Gadugi"/>
          <w:b/>
          <w:bCs/>
          <w:color w:val="3BC0C3"/>
          <w:szCs w:val="20"/>
        </w:rPr>
        <w:t>and KPIs</w:t>
      </w:r>
    </w:p>
    <w:p w14:paraId="7244D880" w14:textId="3DE41F72" w:rsidR="00F90901" w:rsidRPr="00F90901" w:rsidRDefault="00F90901" w:rsidP="00F90901">
      <w:pPr>
        <w:rPr>
          <w:rFonts w:ascii="Gadugi" w:hAnsi="Gadugi"/>
          <w:szCs w:val="20"/>
        </w:rPr>
      </w:pPr>
      <w:r w:rsidRPr="00F90901">
        <w:rPr>
          <w:rFonts w:ascii="Gadugi" w:hAnsi="Gadugi"/>
          <w:szCs w:val="20"/>
        </w:rPr>
        <w:t xml:space="preserve">Please </w:t>
      </w:r>
      <w:r w:rsidR="002A693D">
        <w:rPr>
          <w:rFonts w:ascii="Gadugi" w:hAnsi="Gadugi"/>
          <w:szCs w:val="20"/>
        </w:rPr>
        <w:t>download</w:t>
      </w:r>
      <w:r w:rsidR="00A87FEF">
        <w:rPr>
          <w:rFonts w:ascii="Gadugi" w:hAnsi="Gadugi"/>
          <w:szCs w:val="20"/>
        </w:rPr>
        <w:t xml:space="preserve"> the</w:t>
      </w:r>
      <w:r w:rsidR="00AD1E89">
        <w:rPr>
          <w:rFonts w:ascii="Gadugi" w:hAnsi="Gadugi"/>
          <w:szCs w:val="20"/>
        </w:rPr>
        <w:t xml:space="preserve"> excel</w:t>
      </w:r>
      <w:r w:rsidR="00A87FEF">
        <w:rPr>
          <w:rFonts w:ascii="Gadugi" w:hAnsi="Gadugi"/>
          <w:szCs w:val="20"/>
        </w:rPr>
        <w:t xml:space="preserve"> template</w:t>
      </w:r>
      <w:r w:rsidR="00AD1E89">
        <w:rPr>
          <w:rFonts w:ascii="Gadugi" w:hAnsi="Gadugi"/>
          <w:szCs w:val="20"/>
        </w:rPr>
        <w:t>, fill it and upload it.</w:t>
      </w:r>
    </w:p>
    <w:p w14:paraId="5632A4C1" w14:textId="39D1EBA2" w:rsidR="00F90901" w:rsidRDefault="00F90901" w:rsidP="0075085A">
      <w:pPr>
        <w:pStyle w:val="Paragrafoelenco"/>
        <w:numPr>
          <w:ilvl w:val="0"/>
          <w:numId w:val="28"/>
        </w:numPr>
        <w:rPr>
          <w:rFonts w:ascii="Gadugi" w:hAnsi="Gadugi"/>
          <w:b/>
          <w:bCs/>
          <w:color w:val="3BC0C3"/>
          <w:szCs w:val="20"/>
        </w:rPr>
      </w:pPr>
      <w:r w:rsidRPr="002A693D">
        <w:rPr>
          <w:rFonts w:ascii="Gadugi" w:hAnsi="Gadugi"/>
          <w:b/>
          <w:bCs/>
          <w:color w:val="3BC0C3"/>
          <w:szCs w:val="20"/>
        </w:rPr>
        <w:t>Declaration of Honour</w:t>
      </w:r>
    </w:p>
    <w:p w14:paraId="0E4C9619" w14:textId="0DE55D6F" w:rsidR="00125BC2" w:rsidRPr="00125BC2" w:rsidRDefault="00125BC2" w:rsidP="00125BC2">
      <w:pPr>
        <w:rPr>
          <w:rFonts w:ascii="Gadugi" w:hAnsi="Gadugi"/>
          <w:b/>
          <w:bCs/>
          <w:szCs w:val="20"/>
        </w:rPr>
      </w:pPr>
      <w:r w:rsidRPr="00125BC2">
        <w:rPr>
          <w:rFonts w:ascii="Gadugi" w:hAnsi="Gadugi"/>
          <w:szCs w:val="20"/>
        </w:rPr>
        <w:t>Upload a signed version of the Declaration of Honour. This document must be signed by a legal representative of the applicant SME. Please read it carefully before signing</w:t>
      </w:r>
      <w:r w:rsidR="00AD1E89">
        <w:rPr>
          <w:rFonts w:ascii="Gadugi" w:hAnsi="Gadugi"/>
          <w:szCs w:val="20"/>
        </w:rPr>
        <w:t>.</w:t>
      </w:r>
    </w:p>
    <w:p w14:paraId="7B1D795E" w14:textId="77777777" w:rsidR="000E0DC1" w:rsidRPr="000E0DC1" w:rsidRDefault="00125BC2" w:rsidP="00987A56">
      <w:pPr>
        <w:pStyle w:val="Paragrafoelenco"/>
        <w:numPr>
          <w:ilvl w:val="0"/>
          <w:numId w:val="28"/>
        </w:numPr>
        <w:rPr>
          <w:rFonts w:ascii="Gadugi" w:hAnsi="Gadugi"/>
          <w:szCs w:val="20"/>
        </w:rPr>
      </w:pPr>
      <w:r w:rsidRPr="000E0DC1">
        <w:rPr>
          <w:rFonts w:ascii="Gadugi" w:hAnsi="Gadugi"/>
          <w:b/>
          <w:bCs/>
          <w:color w:val="3BC0C3"/>
          <w:szCs w:val="20"/>
        </w:rPr>
        <w:t xml:space="preserve">SME Financial Viability Self-Check </w:t>
      </w:r>
    </w:p>
    <w:p w14:paraId="109ABC02" w14:textId="2AC43A36" w:rsidR="00F90901" w:rsidRDefault="009A2134" w:rsidP="000E0DC1">
      <w:pPr>
        <w:rPr>
          <w:rFonts w:ascii="Gadugi" w:hAnsi="Gadugi"/>
          <w:szCs w:val="20"/>
        </w:rPr>
      </w:pPr>
      <w:r w:rsidRPr="000E0DC1">
        <w:rPr>
          <w:rFonts w:ascii="Gadugi" w:hAnsi="Gadugi"/>
          <w:szCs w:val="20"/>
        </w:rPr>
        <w:t xml:space="preserve">Upload the </w:t>
      </w:r>
      <w:r w:rsidR="006A4BD1" w:rsidRPr="000E0DC1">
        <w:rPr>
          <w:rFonts w:ascii="Gadugi" w:hAnsi="Gadugi"/>
          <w:szCs w:val="20"/>
        </w:rPr>
        <w:t xml:space="preserve">generated </w:t>
      </w:r>
      <w:r w:rsidRPr="000E0DC1">
        <w:rPr>
          <w:rFonts w:ascii="Gadugi" w:hAnsi="Gadugi"/>
          <w:szCs w:val="20"/>
        </w:rPr>
        <w:t xml:space="preserve">result </w:t>
      </w:r>
      <w:r w:rsidR="006A4BD1" w:rsidRPr="000E0DC1">
        <w:rPr>
          <w:rFonts w:ascii="Gadugi" w:hAnsi="Gadugi"/>
          <w:szCs w:val="20"/>
        </w:rPr>
        <w:t>of th</w:t>
      </w:r>
      <w:r w:rsidR="001A1207">
        <w:rPr>
          <w:rFonts w:ascii="Gadugi" w:hAnsi="Gadugi"/>
          <w:szCs w:val="20"/>
        </w:rPr>
        <w:t>e</w:t>
      </w:r>
      <w:r w:rsidR="006A4BD1" w:rsidRPr="000E0DC1">
        <w:rPr>
          <w:rFonts w:ascii="Gadugi" w:hAnsi="Gadugi"/>
          <w:szCs w:val="20"/>
        </w:rPr>
        <w:t xml:space="preserve"> self-</w:t>
      </w:r>
      <w:r w:rsidR="000E0DC1" w:rsidRPr="000E0DC1">
        <w:rPr>
          <w:rFonts w:ascii="Gadugi" w:hAnsi="Gadugi"/>
          <w:szCs w:val="20"/>
        </w:rPr>
        <w:t>check</w:t>
      </w:r>
      <w:r w:rsidR="001A1207">
        <w:rPr>
          <w:rFonts w:ascii="Gadugi" w:hAnsi="Gadugi"/>
          <w:szCs w:val="20"/>
        </w:rPr>
        <w:t>:</w:t>
      </w:r>
      <w:r w:rsidR="000E0DC1" w:rsidRPr="000E0DC1">
        <w:rPr>
          <w:rFonts w:ascii="Gadugi" w:hAnsi="Gadugi"/>
          <w:szCs w:val="20"/>
        </w:rPr>
        <w:t xml:space="preserve"> </w:t>
      </w:r>
      <w:hyperlink r:id="rId19" w:history="1">
        <w:r w:rsidR="000E0DC1" w:rsidRPr="00FC15DB">
          <w:rPr>
            <w:rStyle w:val="Collegamentoipertestuale"/>
            <w:rFonts w:ascii="Gadugi" w:hAnsi="Gadugi"/>
            <w:szCs w:val="20"/>
          </w:rPr>
          <w:t>Link</w:t>
        </w:r>
      </w:hyperlink>
      <w:r w:rsidR="000E0DC1" w:rsidRPr="000E0DC1">
        <w:rPr>
          <w:rFonts w:ascii="Gadugi" w:hAnsi="Gadugi"/>
          <w:szCs w:val="20"/>
        </w:rPr>
        <w:t xml:space="preserve"> </w:t>
      </w:r>
    </w:p>
    <w:p w14:paraId="3DDB18D4" w14:textId="77777777" w:rsidR="001A1207" w:rsidRPr="000E0DC1" w:rsidRDefault="001A1207" w:rsidP="000E0DC1">
      <w:pPr>
        <w:rPr>
          <w:rFonts w:ascii="Gadugi" w:hAnsi="Gadugi"/>
          <w:szCs w:val="20"/>
        </w:rPr>
      </w:pPr>
    </w:p>
    <w:p w14:paraId="1B2B490F" w14:textId="710E7D0E" w:rsidR="00F90901" w:rsidRPr="006C1031" w:rsidRDefault="00470496" w:rsidP="00F90901">
      <w:pPr>
        <w:rPr>
          <w:rFonts w:ascii="Gadugi" w:hAnsi="Gadugi"/>
          <w:b/>
          <w:bCs/>
          <w:color w:val="0A3D62"/>
          <w:szCs w:val="20"/>
        </w:rPr>
      </w:pPr>
      <w:r w:rsidRPr="006C1031">
        <w:rPr>
          <w:rFonts w:ascii="Gadugi" w:hAnsi="Gadugi"/>
          <w:b/>
          <w:bCs/>
          <w:color w:val="0A3D62"/>
          <w:szCs w:val="20"/>
        </w:rPr>
        <w:t>APPLICANT DECLARATIONS</w:t>
      </w:r>
    </w:p>
    <w:p w14:paraId="669E7DFE" w14:textId="77777777" w:rsidR="00F90901" w:rsidRDefault="00F90901" w:rsidP="00F90901">
      <w:pPr>
        <w:rPr>
          <w:rFonts w:ascii="Gadugi" w:hAnsi="Gadugi"/>
          <w:szCs w:val="20"/>
        </w:rPr>
      </w:pPr>
      <w:r w:rsidRPr="00F90901">
        <w:rPr>
          <w:rFonts w:ascii="Gadugi" w:hAnsi="Gadugi"/>
          <w:szCs w:val="20"/>
        </w:rPr>
        <w:t></w:t>
      </w:r>
      <w:r w:rsidRPr="00F90901">
        <w:rPr>
          <w:rFonts w:ascii="Gadugi" w:hAnsi="Gadugi"/>
          <w:szCs w:val="20"/>
        </w:rPr>
        <w:tab/>
        <w:t>I declare that the information contained in the application form is correct and complete.</w:t>
      </w:r>
    </w:p>
    <w:p w14:paraId="128155C5" w14:textId="3FB22065" w:rsidR="00F03854" w:rsidRDefault="00F03854" w:rsidP="00F03854">
      <w:pPr>
        <w:rPr>
          <w:rFonts w:ascii="Gadugi" w:hAnsi="Gadugi"/>
          <w:szCs w:val="20"/>
        </w:rPr>
      </w:pPr>
      <w:r w:rsidRPr="00F90901">
        <w:rPr>
          <w:rFonts w:ascii="Gadugi" w:hAnsi="Gadugi"/>
          <w:szCs w:val="20"/>
        </w:rPr>
        <w:t></w:t>
      </w:r>
      <w:r w:rsidRPr="00F90901">
        <w:rPr>
          <w:rFonts w:ascii="Gadugi" w:hAnsi="Gadugi"/>
          <w:szCs w:val="20"/>
        </w:rPr>
        <w:tab/>
        <w:t xml:space="preserve">I declare that </w:t>
      </w:r>
      <w:r w:rsidR="0091564F">
        <w:rPr>
          <w:rFonts w:ascii="Gadugi" w:hAnsi="Gadugi"/>
          <w:szCs w:val="20"/>
        </w:rPr>
        <w:t xml:space="preserve">I have </w:t>
      </w:r>
      <w:r w:rsidR="00816AE9">
        <w:rPr>
          <w:rFonts w:ascii="Gadugi" w:hAnsi="Gadugi"/>
          <w:szCs w:val="20"/>
        </w:rPr>
        <w:t>check</w:t>
      </w:r>
      <w:r w:rsidR="00B33CC4">
        <w:rPr>
          <w:rFonts w:ascii="Gadugi" w:hAnsi="Gadugi"/>
          <w:szCs w:val="20"/>
        </w:rPr>
        <w:t>ed</w:t>
      </w:r>
      <w:r w:rsidR="00816AE9">
        <w:rPr>
          <w:rFonts w:ascii="Gadugi" w:hAnsi="Gadugi"/>
          <w:szCs w:val="20"/>
        </w:rPr>
        <w:t xml:space="preserve"> all the informa</w:t>
      </w:r>
      <w:r w:rsidR="00134A49">
        <w:rPr>
          <w:rFonts w:ascii="Gadugi" w:hAnsi="Gadugi"/>
          <w:szCs w:val="20"/>
        </w:rPr>
        <w:t xml:space="preserve">tion </w:t>
      </w:r>
      <w:r w:rsidR="00BF2DA7">
        <w:rPr>
          <w:rFonts w:ascii="Gadugi" w:hAnsi="Gadugi"/>
          <w:szCs w:val="20"/>
        </w:rPr>
        <w:t xml:space="preserve">contained in the application </w:t>
      </w:r>
      <w:r w:rsidR="00134A49">
        <w:rPr>
          <w:rFonts w:ascii="Gadugi" w:hAnsi="Gadugi"/>
          <w:szCs w:val="20"/>
        </w:rPr>
        <w:t xml:space="preserve">if I have </w:t>
      </w:r>
      <w:r w:rsidR="0091564F">
        <w:rPr>
          <w:rFonts w:ascii="Gadugi" w:hAnsi="Gadugi"/>
          <w:szCs w:val="20"/>
        </w:rPr>
        <w:t>used an AI tool to prepare this proposal</w:t>
      </w:r>
      <w:r w:rsidR="00B33CC4">
        <w:rPr>
          <w:rFonts w:ascii="Gadugi" w:hAnsi="Gadugi"/>
          <w:szCs w:val="20"/>
        </w:rPr>
        <w:t>.</w:t>
      </w:r>
    </w:p>
    <w:p w14:paraId="6954664B" w14:textId="77777777" w:rsidR="00F90901" w:rsidRDefault="00F90901" w:rsidP="00F90901">
      <w:pPr>
        <w:rPr>
          <w:rFonts w:ascii="Gadugi" w:hAnsi="Gadugi"/>
          <w:szCs w:val="20"/>
        </w:rPr>
      </w:pPr>
      <w:r w:rsidRPr="00F90901">
        <w:rPr>
          <w:rFonts w:ascii="Gadugi" w:hAnsi="Gadugi"/>
          <w:szCs w:val="20"/>
        </w:rPr>
        <w:t></w:t>
      </w:r>
      <w:r w:rsidRPr="00F90901">
        <w:rPr>
          <w:rFonts w:ascii="Gadugi" w:hAnsi="Gadugi"/>
          <w:szCs w:val="20"/>
        </w:rPr>
        <w:tab/>
        <w:t>I declare that the content of the current application form complies with ethical principal (including the highest standards of research integrity – as set out, for instance, in the European Code of conduct for Research Integrity – and including, in particular, avoiding fabrication, falsification, plagiarism or other research misconduct).</w:t>
      </w:r>
    </w:p>
    <w:p w14:paraId="28A7805E" w14:textId="04AC5C66" w:rsidR="00BC5562" w:rsidRDefault="00BC5562" w:rsidP="00F90901">
      <w:pPr>
        <w:rPr>
          <w:rFonts w:ascii="Gadugi" w:hAnsi="Gadugi"/>
          <w:szCs w:val="20"/>
        </w:rPr>
      </w:pPr>
      <w:r w:rsidRPr="00F90901">
        <w:rPr>
          <w:rFonts w:ascii="Gadugi" w:hAnsi="Gadugi"/>
          <w:szCs w:val="20"/>
        </w:rPr>
        <w:t></w:t>
      </w:r>
      <w:r>
        <w:rPr>
          <w:rFonts w:ascii="Gadugi" w:hAnsi="Gadugi"/>
          <w:szCs w:val="20"/>
        </w:rPr>
        <w:t xml:space="preserve"> </w:t>
      </w:r>
      <w:r w:rsidRPr="00BC5562">
        <w:rPr>
          <w:rFonts w:ascii="Gadugi" w:hAnsi="Gadugi"/>
          <w:szCs w:val="20"/>
        </w:rPr>
        <w:t>I declare that the chosen service provider(s) have been selected ensuring best value for money and strictly avoiding any conflicts of interest.</w:t>
      </w:r>
    </w:p>
    <w:p w14:paraId="2DC5EA0B" w14:textId="16A346FB" w:rsidR="00A33748" w:rsidRPr="00F90901" w:rsidRDefault="00A33748" w:rsidP="00F90901">
      <w:pPr>
        <w:rPr>
          <w:rFonts w:ascii="Gadugi" w:hAnsi="Gadugi"/>
          <w:szCs w:val="20"/>
        </w:rPr>
      </w:pPr>
      <w:r w:rsidRPr="00F90901">
        <w:rPr>
          <w:rFonts w:ascii="Gadugi" w:hAnsi="Gadugi"/>
          <w:szCs w:val="20"/>
        </w:rPr>
        <w:t></w:t>
      </w:r>
      <w:r w:rsidRPr="00F90901">
        <w:rPr>
          <w:rFonts w:ascii="Gadugi" w:hAnsi="Gadugi"/>
          <w:szCs w:val="20"/>
        </w:rPr>
        <w:tab/>
        <w:t xml:space="preserve">I declare that </w:t>
      </w:r>
      <w:r w:rsidR="00DC5344">
        <w:rPr>
          <w:rFonts w:ascii="Gadugi" w:hAnsi="Gadugi"/>
          <w:szCs w:val="20"/>
        </w:rPr>
        <w:t xml:space="preserve">the SME / start-up I represent </w:t>
      </w:r>
      <w:r w:rsidR="00DC5344" w:rsidRPr="00DC5344">
        <w:rPr>
          <w:rFonts w:ascii="Gadugi" w:hAnsi="Gadugi"/>
          <w:szCs w:val="20"/>
        </w:rPr>
        <w:t>ha</w:t>
      </w:r>
      <w:r w:rsidR="00DC5344">
        <w:rPr>
          <w:rFonts w:ascii="Gadugi" w:hAnsi="Gadugi"/>
          <w:szCs w:val="20"/>
        </w:rPr>
        <w:t>s</w:t>
      </w:r>
      <w:r w:rsidR="00DC5344" w:rsidRPr="00DC5344">
        <w:rPr>
          <w:rFonts w:ascii="Gadugi" w:hAnsi="Gadugi"/>
          <w:szCs w:val="20"/>
        </w:rPr>
        <w:t xml:space="preserve"> at least one closed and validated financial year</w:t>
      </w:r>
      <w:r w:rsidR="00565037">
        <w:rPr>
          <w:rFonts w:ascii="Gadugi" w:hAnsi="Gadugi"/>
          <w:szCs w:val="20"/>
        </w:rPr>
        <w:t xml:space="preserve"> and is</w:t>
      </w:r>
      <w:r w:rsidR="00565037" w:rsidRPr="00565037">
        <w:t xml:space="preserve"> </w:t>
      </w:r>
      <w:r w:rsidR="00565037" w:rsidRPr="00565037">
        <w:rPr>
          <w:rFonts w:ascii="Gadugi" w:hAnsi="Gadugi"/>
          <w:szCs w:val="20"/>
        </w:rPr>
        <w:t>established in an eligible country under the Call</w:t>
      </w:r>
      <w:r w:rsidR="00DC5344">
        <w:rPr>
          <w:rFonts w:ascii="Gadugi" w:hAnsi="Gadugi"/>
          <w:szCs w:val="20"/>
        </w:rPr>
        <w:t xml:space="preserve"> </w:t>
      </w:r>
    </w:p>
    <w:p w14:paraId="65E53019" w14:textId="37AD0461" w:rsidR="00F90901" w:rsidRPr="00F90901" w:rsidRDefault="00F90901" w:rsidP="00F90901">
      <w:pPr>
        <w:rPr>
          <w:rFonts w:ascii="Gadugi" w:hAnsi="Gadugi"/>
          <w:szCs w:val="20"/>
        </w:rPr>
      </w:pPr>
      <w:r w:rsidRPr="00F90901">
        <w:rPr>
          <w:rFonts w:ascii="Gadugi" w:hAnsi="Gadugi"/>
          <w:szCs w:val="20"/>
        </w:rPr>
        <w:t></w:t>
      </w:r>
      <w:r w:rsidRPr="00F90901">
        <w:rPr>
          <w:rFonts w:ascii="Gadugi" w:hAnsi="Gadugi"/>
          <w:szCs w:val="20"/>
        </w:rPr>
        <w:tab/>
        <w:t>I declare that, neither myself nor the SME</w:t>
      </w:r>
      <w:r w:rsidR="009125CE">
        <w:rPr>
          <w:rFonts w:ascii="Gadugi" w:hAnsi="Gadugi"/>
          <w:szCs w:val="20"/>
        </w:rPr>
        <w:t>/ start-up</w:t>
      </w:r>
      <w:r w:rsidRPr="00F90901">
        <w:rPr>
          <w:rFonts w:ascii="Gadugi" w:hAnsi="Gadugi"/>
          <w:szCs w:val="20"/>
        </w:rPr>
        <w:t xml:space="preserve"> I represent are subject to a conflict of interest with the </w:t>
      </w:r>
      <w:r w:rsidR="006C1031" w:rsidRPr="001C3134">
        <w:rPr>
          <w:rFonts w:ascii="Gadugi" w:hAnsi="Gadugi"/>
          <w:b/>
          <w:bCs/>
          <w:color w:val="A6C94A"/>
          <w:szCs w:val="20"/>
        </w:rPr>
        <w:t>PowerUp NetZero</w:t>
      </w:r>
      <w:r w:rsidR="006C1031" w:rsidRPr="001C3134">
        <w:rPr>
          <w:rFonts w:ascii="Gadugi" w:hAnsi="Gadugi"/>
          <w:color w:val="A6C94A"/>
          <w:szCs w:val="20"/>
        </w:rPr>
        <w:t xml:space="preserve"> </w:t>
      </w:r>
      <w:r w:rsidRPr="00F90901">
        <w:rPr>
          <w:rFonts w:ascii="Gadugi" w:hAnsi="Gadugi"/>
          <w:szCs w:val="20"/>
        </w:rPr>
        <w:t>Consortium.</w:t>
      </w:r>
    </w:p>
    <w:p w14:paraId="24731BA8" w14:textId="0C213203" w:rsidR="00F90901" w:rsidRPr="00F90901" w:rsidRDefault="00F90901" w:rsidP="00F90901">
      <w:pPr>
        <w:rPr>
          <w:rFonts w:ascii="Gadugi" w:hAnsi="Gadugi"/>
          <w:szCs w:val="20"/>
        </w:rPr>
      </w:pPr>
      <w:r w:rsidRPr="00F90901">
        <w:rPr>
          <w:rFonts w:ascii="Gadugi" w:hAnsi="Gadugi"/>
          <w:szCs w:val="20"/>
        </w:rPr>
        <w:t></w:t>
      </w:r>
      <w:r w:rsidRPr="00F90901">
        <w:rPr>
          <w:rFonts w:ascii="Gadugi" w:hAnsi="Gadugi"/>
          <w:szCs w:val="20"/>
        </w:rPr>
        <w:tab/>
        <w:t xml:space="preserve">I have read the privacy policy available </w:t>
      </w:r>
      <w:hyperlink r:id="rId20" w:history="1">
        <w:r w:rsidRPr="00651774">
          <w:rPr>
            <w:rStyle w:val="Collegamentoipertestuale"/>
            <w:rFonts w:ascii="Gadugi" w:hAnsi="Gadugi"/>
            <w:szCs w:val="20"/>
          </w:rPr>
          <w:t>here.</w:t>
        </w:r>
      </w:hyperlink>
    </w:p>
    <w:p w14:paraId="6EF8B712" w14:textId="77777777" w:rsidR="00F90901" w:rsidRPr="00F90901" w:rsidRDefault="00F90901" w:rsidP="00F90901">
      <w:pPr>
        <w:rPr>
          <w:rFonts w:ascii="Gadugi" w:hAnsi="Gadugi"/>
          <w:szCs w:val="20"/>
        </w:rPr>
      </w:pPr>
      <w:r w:rsidRPr="00F90901">
        <w:rPr>
          <w:rFonts w:ascii="Gadugi" w:hAnsi="Gadugi"/>
          <w:szCs w:val="20"/>
        </w:rPr>
        <w:t></w:t>
      </w:r>
      <w:r w:rsidRPr="00F90901">
        <w:rPr>
          <w:rFonts w:ascii="Gadugi" w:hAnsi="Gadugi"/>
          <w:szCs w:val="20"/>
        </w:rPr>
        <w:tab/>
        <w:t>I have the power to submit this application in the name of the SME involved and have been authorised to include any information not related to myself (i.e. other contacts).</w:t>
      </w:r>
    </w:p>
    <w:p w14:paraId="569432D6" w14:textId="77777777" w:rsidR="00F90901" w:rsidRPr="00F90901" w:rsidRDefault="00F90901" w:rsidP="00F90901">
      <w:pPr>
        <w:rPr>
          <w:rFonts w:ascii="Gadugi" w:hAnsi="Gadugi"/>
          <w:szCs w:val="20"/>
        </w:rPr>
      </w:pPr>
    </w:p>
    <w:p w14:paraId="0E6F1AFB" w14:textId="77777777" w:rsidR="00F90901" w:rsidRPr="00CA04D6" w:rsidRDefault="00F90901" w:rsidP="00F90901">
      <w:pPr>
        <w:rPr>
          <w:rFonts w:ascii="Gadugi" w:hAnsi="Gadugi"/>
          <w:i/>
          <w:iCs/>
          <w:color w:val="C00000"/>
          <w:szCs w:val="20"/>
        </w:rPr>
      </w:pPr>
      <w:r w:rsidRPr="00CA04D6">
        <w:rPr>
          <w:rFonts w:ascii="Gadugi" w:hAnsi="Gadugi"/>
          <w:i/>
          <w:iCs/>
          <w:color w:val="C00000"/>
          <w:szCs w:val="20"/>
        </w:rPr>
        <w:t>All the boxes must be clicked in order to submit the proposal to this call.</w:t>
      </w:r>
    </w:p>
    <w:p w14:paraId="6CB06AD3" w14:textId="77777777" w:rsidR="00CE2125" w:rsidRDefault="00CE2125" w:rsidP="00CE2125">
      <w:pPr>
        <w:rPr>
          <w:rFonts w:ascii="Gadugi" w:hAnsi="Gadugi"/>
          <w:color w:val="C00000"/>
          <w:szCs w:val="20"/>
        </w:rPr>
      </w:pPr>
      <w:r w:rsidRPr="006C1031">
        <w:rPr>
          <w:rFonts w:ascii="Gadugi" w:hAnsi="Gadugi"/>
          <w:color w:val="C00000"/>
          <w:szCs w:val="20"/>
        </w:rPr>
        <w:t xml:space="preserve">Remember that </w:t>
      </w:r>
      <w:r>
        <w:rPr>
          <w:rFonts w:ascii="Gadugi" w:hAnsi="Gadugi"/>
          <w:color w:val="C00000"/>
          <w:szCs w:val="20"/>
        </w:rPr>
        <w:t>each SME</w:t>
      </w:r>
      <w:r w:rsidRPr="006C1031">
        <w:rPr>
          <w:rFonts w:ascii="Gadugi" w:hAnsi="Gadugi"/>
          <w:color w:val="C00000"/>
          <w:szCs w:val="20"/>
        </w:rPr>
        <w:t xml:space="preserve"> can receive up to 60.000,00 EUR overall from the </w:t>
      </w:r>
      <w:r w:rsidRPr="001C3134">
        <w:rPr>
          <w:rFonts w:ascii="Gadugi" w:hAnsi="Gadugi"/>
          <w:b/>
          <w:bCs/>
          <w:color w:val="A6C94A"/>
          <w:szCs w:val="20"/>
        </w:rPr>
        <w:t>PowerUp NetZero</w:t>
      </w:r>
      <w:r w:rsidRPr="006C1031">
        <w:rPr>
          <w:rFonts w:ascii="Gadugi" w:hAnsi="Gadugi"/>
          <w:color w:val="C00000"/>
          <w:szCs w:val="20"/>
        </w:rPr>
        <w:t xml:space="preserve"> open calls.</w:t>
      </w:r>
    </w:p>
    <w:p w14:paraId="5B27CD2F" w14:textId="77777777" w:rsidR="006C1031" w:rsidRPr="006C1031" w:rsidRDefault="006C1031" w:rsidP="00F90901">
      <w:pPr>
        <w:rPr>
          <w:rFonts w:ascii="Gadugi" w:hAnsi="Gadugi"/>
          <w:b/>
          <w:bCs/>
          <w:i/>
          <w:iCs/>
          <w:szCs w:val="20"/>
        </w:rPr>
      </w:pPr>
    </w:p>
    <w:p w14:paraId="576ABD7D" w14:textId="7DFE7897" w:rsidR="00F90901" w:rsidRPr="00CA04D6" w:rsidRDefault="00C86A05" w:rsidP="00F90901">
      <w:pPr>
        <w:rPr>
          <w:rFonts w:ascii="Gadugi" w:hAnsi="Gadugi"/>
          <w:b/>
          <w:bCs/>
          <w:color w:val="0A3D62"/>
          <w:szCs w:val="20"/>
        </w:rPr>
      </w:pPr>
      <w:r w:rsidRPr="00CA04D6">
        <w:rPr>
          <w:rFonts w:ascii="Gadugi" w:hAnsi="Gadugi"/>
          <w:b/>
          <w:bCs/>
          <w:color w:val="0A3D62"/>
          <w:szCs w:val="20"/>
        </w:rPr>
        <w:t>OTHER USEFUL QUESTIONS (FOR STATISTICAL PURPOSES)</w:t>
      </w:r>
    </w:p>
    <w:p w14:paraId="34F447FE" w14:textId="65F901D6" w:rsidR="00F90901" w:rsidRPr="00F90901" w:rsidRDefault="00F90901" w:rsidP="00F90901">
      <w:pPr>
        <w:rPr>
          <w:rFonts w:ascii="Gadugi" w:hAnsi="Gadugi"/>
          <w:szCs w:val="20"/>
        </w:rPr>
      </w:pPr>
      <w:r w:rsidRPr="00F90901">
        <w:rPr>
          <w:rFonts w:ascii="Gadugi" w:hAnsi="Gadugi"/>
          <w:szCs w:val="20"/>
        </w:rPr>
        <w:lastRenderedPageBreak/>
        <w:t xml:space="preserve">The following questionnaire is not part of the assessment of the Services scheme. However, its completion is required, as the information provided will be used for </w:t>
      </w:r>
      <w:r w:rsidR="00CE2125" w:rsidRPr="00F90901">
        <w:rPr>
          <w:rFonts w:ascii="Gadugi" w:hAnsi="Gadugi"/>
          <w:szCs w:val="20"/>
        </w:rPr>
        <w:t>prioritising</w:t>
      </w:r>
      <w:r w:rsidRPr="00F90901">
        <w:rPr>
          <w:rFonts w:ascii="Gadugi" w:hAnsi="Gadugi"/>
          <w:szCs w:val="20"/>
        </w:rPr>
        <w:t xml:space="preserve"> the statistical purposes of the project life.</w:t>
      </w:r>
    </w:p>
    <w:p w14:paraId="1A7A9E1D" w14:textId="47B540ED" w:rsidR="00F90901" w:rsidRPr="00F90901" w:rsidRDefault="00F90901" w:rsidP="00F90901">
      <w:pPr>
        <w:rPr>
          <w:rFonts w:ascii="Gadugi" w:hAnsi="Gadugi"/>
          <w:szCs w:val="20"/>
        </w:rPr>
      </w:pPr>
      <w:r w:rsidRPr="00F90901">
        <w:rPr>
          <w:rFonts w:ascii="Gadugi" w:hAnsi="Gadugi"/>
          <w:szCs w:val="20"/>
        </w:rPr>
        <w:t>How did you know</w:t>
      </w:r>
      <w:r w:rsidR="00BC5562">
        <w:rPr>
          <w:rFonts w:ascii="Gadugi" w:hAnsi="Gadugi"/>
          <w:szCs w:val="20"/>
        </w:rPr>
        <w:t xml:space="preserve"> about</w:t>
      </w:r>
      <w:r w:rsidRPr="00F90901">
        <w:rPr>
          <w:rFonts w:ascii="Gadugi" w:hAnsi="Gadugi"/>
          <w:szCs w:val="20"/>
        </w:rPr>
        <w:t xml:space="preserve"> this </w:t>
      </w:r>
      <w:r w:rsidR="006C1031" w:rsidRPr="001C3134">
        <w:rPr>
          <w:rFonts w:ascii="Gadugi" w:hAnsi="Gadugi"/>
          <w:b/>
          <w:bCs/>
          <w:color w:val="A6C94A"/>
          <w:szCs w:val="20"/>
        </w:rPr>
        <w:t>PowerUp NetZero</w:t>
      </w:r>
      <w:r w:rsidRPr="00F90901">
        <w:rPr>
          <w:rFonts w:ascii="Gadugi" w:hAnsi="Gadugi"/>
          <w:szCs w:val="20"/>
        </w:rPr>
        <w:t xml:space="preserve"> call? [checkbox]</w:t>
      </w:r>
    </w:p>
    <w:p w14:paraId="6D1072E8" w14:textId="4CDB9DE6" w:rsidR="00F90901" w:rsidRPr="00DA4668" w:rsidRDefault="00F90901" w:rsidP="00EA7AEA">
      <w:pPr>
        <w:pStyle w:val="Paragrafoelenco"/>
        <w:numPr>
          <w:ilvl w:val="0"/>
          <w:numId w:val="20"/>
        </w:numPr>
        <w:rPr>
          <w:rFonts w:ascii="Gadugi" w:hAnsi="Gadugi"/>
          <w:szCs w:val="20"/>
        </w:rPr>
      </w:pPr>
      <w:r w:rsidRPr="00DA4668">
        <w:rPr>
          <w:rFonts w:ascii="Gadugi" w:hAnsi="Gadugi"/>
          <w:szCs w:val="20"/>
        </w:rPr>
        <w:t>Project website</w:t>
      </w:r>
    </w:p>
    <w:p w14:paraId="2B152D36" w14:textId="5E3A42E0" w:rsidR="00F90901" w:rsidRPr="00DA4668" w:rsidRDefault="00F90901" w:rsidP="00DA4668">
      <w:pPr>
        <w:pStyle w:val="Paragrafoelenco"/>
        <w:numPr>
          <w:ilvl w:val="0"/>
          <w:numId w:val="20"/>
        </w:numPr>
        <w:rPr>
          <w:rFonts w:ascii="Gadugi" w:hAnsi="Gadugi"/>
          <w:szCs w:val="20"/>
        </w:rPr>
      </w:pPr>
      <w:r w:rsidRPr="00DA4668">
        <w:rPr>
          <w:rFonts w:ascii="Gadugi" w:hAnsi="Gadugi"/>
          <w:szCs w:val="20"/>
        </w:rPr>
        <w:t>Social media</w:t>
      </w:r>
    </w:p>
    <w:p w14:paraId="66743F11" w14:textId="77E36F7D" w:rsidR="00EA7AEA" w:rsidRDefault="00F90901" w:rsidP="00EA7AEA">
      <w:pPr>
        <w:pStyle w:val="Paragrafoelenco"/>
        <w:numPr>
          <w:ilvl w:val="0"/>
          <w:numId w:val="20"/>
        </w:numPr>
        <w:rPr>
          <w:rFonts w:ascii="Gadugi" w:hAnsi="Gadugi"/>
          <w:szCs w:val="20"/>
        </w:rPr>
      </w:pPr>
      <w:r w:rsidRPr="00DA4668">
        <w:rPr>
          <w:rFonts w:ascii="Gadugi" w:hAnsi="Gadugi"/>
          <w:szCs w:val="20"/>
        </w:rPr>
        <w:t>Events</w:t>
      </w:r>
    </w:p>
    <w:p w14:paraId="14A44FD6" w14:textId="57FD1C7E" w:rsidR="00EA7AEA" w:rsidRDefault="00F90901" w:rsidP="00EA7AEA">
      <w:pPr>
        <w:pStyle w:val="Paragrafoelenco"/>
        <w:numPr>
          <w:ilvl w:val="0"/>
          <w:numId w:val="20"/>
        </w:numPr>
        <w:rPr>
          <w:rFonts w:ascii="Gadugi" w:hAnsi="Gadugi"/>
          <w:szCs w:val="20"/>
        </w:rPr>
      </w:pPr>
      <w:r w:rsidRPr="00EA7AEA">
        <w:rPr>
          <w:rFonts w:ascii="Gadugi" w:hAnsi="Gadugi"/>
          <w:szCs w:val="20"/>
        </w:rPr>
        <w:t xml:space="preserve">Direct contact from an </w:t>
      </w:r>
      <w:r w:rsidR="006C1031" w:rsidRPr="00EA7AEA">
        <w:rPr>
          <w:rFonts w:ascii="Gadugi" w:hAnsi="Gadugi"/>
          <w:b/>
          <w:bCs/>
          <w:color w:val="A6C94A"/>
          <w:szCs w:val="20"/>
        </w:rPr>
        <w:t>PowerUp NetZero</w:t>
      </w:r>
      <w:r w:rsidR="006C1031" w:rsidRPr="00EA7AEA">
        <w:rPr>
          <w:rFonts w:ascii="Gadugi" w:hAnsi="Gadugi"/>
          <w:color w:val="A6C94A"/>
          <w:szCs w:val="20"/>
        </w:rPr>
        <w:t xml:space="preserve"> </w:t>
      </w:r>
      <w:r w:rsidRPr="00EA7AEA">
        <w:rPr>
          <w:rFonts w:ascii="Gadugi" w:hAnsi="Gadugi"/>
          <w:szCs w:val="20"/>
        </w:rPr>
        <w:t>partner</w:t>
      </w:r>
    </w:p>
    <w:p w14:paraId="0E95812B" w14:textId="77777777" w:rsidR="00EA7AEA" w:rsidRDefault="00EA7AEA" w:rsidP="00EA7AEA">
      <w:pPr>
        <w:pStyle w:val="Paragrafoelenco"/>
        <w:numPr>
          <w:ilvl w:val="0"/>
          <w:numId w:val="20"/>
        </w:numPr>
        <w:rPr>
          <w:rFonts w:ascii="Gadugi" w:hAnsi="Gadugi"/>
          <w:szCs w:val="20"/>
        </w:rPr>
      </w:pPr>
      <w:r w:rsidRPr="00EA7AEA">
        <w:rPr>
          <w:rFonts w:ascii="Gadugi" w:hAnsi="Gadugi"/>
          <w:szCs w:val="20"/>
        </w:rPr>
        <w:t>Enterprise Europe Network</w:t>
      </w:r>
    </w:p>
    <w:p w14:paraId="7E97845A" w14:textId="33D3BA3D" w:rsidR="00F90901" w:rsidRPr="00EA7AEA" w:rsidRDefault="00F90901" w:rsidP="00EA7AEA">
      <w:pPr>
        <w:pStyle w:val="Paragrafoelenco"/>
        <w:numPr>
          <w:ilvl w:val="0"/>
          <w:numId w:val="20"/>
        </w:numPr>
        <w:rPr>
          <w:rFonts w:ascii="Gadugi" w:hAnsi="Gadugi"/>
          <w:szCs w:val="20"/>
        </w:rPr>
      </w:pPr>
      <w:r w:rsidRPr="00EA7AEA">
        <w:rPr>
          <w:rFonts w:ascii="Gadugi" w:hAnsi="Gadugi"/>
          <w:szCs w:val="20"/>
        </w:rPr>
        <w:t>Other (please specify):</w:t>
      </w:r>
    </w:p>
    <w:p w14:paraId="15BD7911" w14:textId="77777777" w:rsidR="00F90901" w:rsidRPr="00F90901" w:rsidRDefault="00F90901" w:rsidP="00F90901">
      <w:pPr>
        <w:rPr>
          <w:rFonts w:ascii="Gadugi" w:hAnsi="Gadugi"/>
          <w:szCs w:val="20"/>
        </w:rPr>
      </w:pPr>
    </w:p>
    <w:p w14:paraId="7181158A" w14:textId="192EA449" w:rsidR="00F90901" w:rsidRPr="00F90901" w:rsidRDefault="00F90901" w:rsidP="00F90901">
      <w:pPr>
        <w:rPr>
          <w:rFonts w:ascii="Gadugi" w:hAnsi="Gadugi"/>
          <w:szCs w:val="20"/>
        </w:rPr>
      </w:pPr>
      <w:r w:rsidRPr="00F90901">
        <w:rPr>
          <w:rFonts w:ascii="Gadugi" w:hAnsi="Gadugi"/>
          <w:szCs w:val="20"/>
        </w:rPr>
        <w:t xml:space="preserve">Are you planning to apply </w:t>
      </w:r>
      <w:r w:rsidR="00AD5F15">
        <w:rPr>
          <w:rFonts w:ascii="Gadugi" w:hAnsi="Gadugi"/>
          <w:szCs w:val="20"/>
        </w:rPr>
        <w:t xml:space="preserve">to the </w:t>
      </w:r>
      <w:r w:rsidR="006C1031" w:rsidRPr="001C3134">
        <w:rPr>
          <w:rFonts w:ascii="Gadugi" w:hAnsi="Gadugi"/>
          <w:b/>
          <w:bCs/>
          <w:color w:val="A6C94A"/>
          <w:szCs w:val="20"/>
        </w:rPr>
        <w:t>PowerUp NetZero</w:t>
      </w:r>
      <w:r w:rsidR="006C1031" w:rsidRPr="001C3134">
        <w:rPr>
          <w:rFonts w:ascii="Gadugi" w:hAnsi="Gadugi"/>
          <w:color w:val="A6C94A"/>
          <w:szCs w:val="20"/>
        </w:rPr>
        <w:t xml:space="preserve"> </w:t>
      </w:r>
      <w:r w:rsidR="00ED607E" w:rsidRPr="00ED607E">
        <w:rPr>
          <w:rFonts w:ascii="Gadugi" w:hAnsi="Gadugi"/>
          <w:color w:val="4BACC6" w:themeColor="accent5"/>
          <w:szCs w:val="20"/>
        </w:rPr>
        <w:t>OPEN CALL FOR INNOVATION PROJECTS</w:t>
      </w:r>
      <w:r w:rsidRPr="00F90901">
        <w:rPr>
          <w:rFonts w:ascii="Gadugi" w:hAnsi="Gadugi"/>
          <w:szCs w:val="20"/>
        </w:rPr>
        <w:t xml:space="preserve">? </w:t>
      </w:r>
    </w:p>
    <w:p w14:paraId="00244633" w14:textId="1FE31EE5" w:rsidR="00AD5F15" w:rsidRDefault="00F90901" w:rsidP="004068CE">
      <w:pPr>
        <w:pStyle w:val="Paragrafoelenco"/>
        <w:numPr>
          <w:ilvl w:val="0"/>
          <w:numId w:val="20"/>
        </w:numPr>
        <w:rPr>
          <w:rFonts w:ascii="Gadugi" w:hAnsi="Gadugi"/>
          <w:szCs w:val="20"/>
        </w:rPr>
      </w:pPr>
      <w:r w:rsidRPr="00F90901">
        <w:rPr>
          <w:rFonts w:ascii="Gadugi" w:hAnsi="Gadugi"/>
          <w:szCs w:val="20"/>
        </w:rPr>
        <w:t>Yes</w:t>
      </w:r>
    </w:p>
    <w:p w14:paraId="1287BE9D" w14:textId="7DBF2811" w:rsidR="00F90901" w:rsidRPr="00F90901" w:rsidRDefault="00F90901" w:rsidP="004068CE">
      <w:pPr>
        <w:pStyle w:val="Paragrafoelenco"/>
        <w:numPr>
          <w:ilvl w:val="0"/>
          <w:numId w:val="20"/>
        </w:numPr>
        <w:rPr>
          <w:rFonts w:ascii="Gadugi" w:hAnsi="Gadugi"/>
          <w:szCs w:val="20"/>
        </w:rPr>
      </w:pPr>
      <w:r w:rsidRPr="00F90901">
        <w:rPr>
          <w:rFonts w:ascii="Gadugi" w:hAnsi="Gadugi"/>
          <w:szCs w:val="20"/>
        </w:rPr>
        <w:t xml:space="preserve">No. </w:t>
      </w:r>
    </w:p>
    <w:p w14:paraId="7CA837CE" w14:textId="74246804" w:rsidR="00F90901" w:rsidRDefault="00F90901" w:rsidP="004068CE">
      <w:pPr>
        <w:pStyle w:val="Paragrafoelenco"/>
        <w:numPr>
          <w:ilvl w:val="0"/>
          <w:numId w:val="20"/>
        </w:numPr>
        <w:rPr>
          <w:rFonts w:ascii="Gadugi" w:hAnsi="Gadugi"/>
          <w:szCs w:val="20"/>
        </w:rPr>
      </w:pPr>
      <w:r w:rsidRPr="00F90901">
        <w:rPr>
          <w:rFonts w:ascii="Gadugi" w:hAnsi="Gadugi"/>
          <w:szCs w:val="20"/>
        </w:rPr>
        <w:t>I don’t know.</w:t>
      </w:r>
    </w:p>
    <w:p w14:paraId="6C1E9375" w14:textId="77777777" w:rsidR="00AD5F15" w:rsidRDefault="00AD5F15" w:rsidP="00F90901">
      <w:pPr>
        <w:rPr>
          <w:rFonts w:ascii="Gadugi" w:hAnsi="Gadugi"/>
          <w:szCs w:val="20"/>
        </w:rPr>
      </w:pPr>
    </w:p>
    <w:p w14:paraId="1D2C3037" w14:textId="508AFAE9" w:rsidR="00AD5F15" w:rsidRDefault="00AD5F15" w:rsidP="00F90901">
      <w:pPr>
        <w:rPr>
          <w:rFonts w:ascii="Gadugi" w:hAnsi="Gadugi"/>
          <w:szCs w:val="20"/>
        </w:rPr>
      </w:pPr>
      <w:r>
        <w:rPr>
          <w:rFonts w:ascii="Gadugi" w:hAnsi="Gadugi"/>
          <w:szCs w:val="20"/>
        </w:rPr>
        <w:t>As part of the project, we will organise training sessions. Which topics</w:t>
      </w:r>
      <w:r w:rsidR="00CE2125">
        <w:rPr>
          <w:rFonts w:ascii="Gadugi" w:hAnsi="Gadugi"/>
          <w:szCs w:val="20"/>
        </w:rPr>
        <w:t xml:space="preserve"> related to Net-Zero Technologies</w:t>
      </w:r>
      <w:r>
        <w:rPr>
          <w:rFonts w:ascii="Gadugi" w:hAnsi="Gadugi"/>
          <w:szCs w:val="20"/>
        </w:rPr>
        <w:t xml:space="preserve"> would you like to </w:t>
      </w:r>
      <w:r w:rsidR="00CE2125">
        <w:rPr>
          <w:rFonts w:ascii="Gadugi" w:hAnsi="Gadugi"/>
          <w:szCs w:val="20"/>
        </w:rPr>
        <w:t>deepen in a</w:t>
      </w:r>
      <w:r w:rsidR="002E3378">
        <w:rPr>
          <w:rFonts w:ascii="Gadugi" w:hAnsi="Gadugi"/>
          <w:szCs w:val="20"/>
        </w:rPr>
        <w:t>n</w:t>
      </w:r>
      <w:r w:rsidR="00CE2125">
        <w:rPr>
          <w:rFonts w:ascii="Gadugi" w:hAnsi="Gadugi"/>
          <w:szCs w:val="20"/>
        </w:rPr>
        <w:t xml:space="preserve"> online workshop / webinar? (open question)</w:t>
      </w:r>
    </w:p>
    <w:tbl>
      <w:tblPr>
        <w:tblStyle w:val="Grigliatabella"/>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2E3378" w14:paraId="1112AD25" w14:textId="77777777" w:rsidTr="002E3378">
        <w:tc>
          <w:tcPr>
            <w:tcW w:w="9638" w:type="dxa"/>
          </w:tcPr>
          <w:p w14:paraId="6D8B38E5" w14:textId="77777777" w:rsidR="002E3378" w:rsidRDefault="002E3378" w:rsidP="00F90901">
            <w:pPr>
              <w:rPr>
                <w:rFonts w:ascii="Gadugi" w:hAnsi="Gadugi"/>
                <w:szCs w:val="20"/>
              </w:rPr>
            </w:pPr>
          </w:p>
        </w:tc>
      </w:tr>
    </w:tbl>
    <w:p w14:paraId="58158E1D" w14:textId="77777777" w:rsidR="00CE2125" w:rsidRPr="00F90901" w:rsidRDefault="00CE2125" w:rsidP="00F90901">
      <w:pPr>
        <w:rPr>
          <w:rFonts w:ascii="Gadugi" w:hAnsi="Gadugi"/>
          <w:szCs w:val="20"/>
        </w:rPr>
      </w:pPr>
    </w:p>
    <w:p w14:paraId="5C71E64A" w14:textId="77777777" w:rsidR="00F90901" w:rsidRPr="00F90901" w:rsidRDefault="00F90901" w:rsidP="00F90901">
      <w:pPr>
        <w:rPr>
          <w:rFonts w:ascii="Gadugi" w:hAnsi="Gadugi"/>
          <w:szCs w:val="20"/>
        </w:rPr>
      </w:pPr>
    </w:p>
    <w:bookmarkEnd w:id="6"/>
    <w:p w14:paraId="182D3CAA" w14:textId="61EE5731" w:rsidR="00AD5F15" w:rsidRPr="006C1031" w:rsidRDefault="00AD5F15" w:rsidP="00F90901">
      <w:pPr>
        <w:rPr>
          <w:rFonts w:ascii="Gadugi" w:hAnsi="Gadugi"/>
          <w:color w:val="C00000"/>
          <w:szCs w:val="20"/>
        </w:rPr>
      </w:pPr>
      <w:r>
        <w:rPr>
          <w:rFonts w:ascii="Gadugi" w:hAnsi="Gadugi"/>
          <w:color w:val="C00000"/>
          <w:szCs w:val="20"/>
        </w:rPr>
        <w:t xml:space="preserve">Privacy policy available </w:t>
      </w:r>
      <w:hyperlink r:id="rId21" w:history="1">
        <w:r w:rsidRPr="00412AB1">
          <w:rPr>
            <w:rStyle w:val="Collegamentoipertestuale"/>
            <w:rFonts w:ascii="Gadugi" w:hAnsi="Gadugi"/>
            <w:szCs w:val="20"/>
          </w:rPr>
          <w:t>here.</w:t>
        </w:r>
      </w:hyperlink>
    </w:p>
    <w:sectPr w:rsidR="00AD5F15" w:rsidRPr="006C1031" w:rsidSect="00604D09">
      <w:headerReference w:type="default" r:id="rId22"/>
      <w:footerReference w:type="default" r:id="rId23"/>
      <w:headerReference w:type="first" r:id="rId24"/>
      <w:footerReference w:type="first" r:id="rId25"/>
      <w:pgSz w:w="11906" w:h="16838" w:code="9"/>
      <w:pgMar w:top="1701"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ilvana Sanfeliu" w:date="2026-05-19T12:39:00Z" w:initials="SS">
    <w:p w14:paraId="01CC2894" w14:textId="77777777" w:rsidR="00ED6C0C" w:rsidRDefault="00ED6C0C" w:rsidP="008C472D">
      <w:pPr>
        <w:pStyle w:val="Testocommento"/>
        <w:jc w:val="left"/>
      </w:pPr>
      <w:r>
        <w:rPr>
          <w:rStyle w:val="Rimandocommento"/>
        </w:rPr>
        <w:annotationRef/>
      </w:r>
      <w:r>
        <w:t xml:space="preserve">Complete the list </w:t>
      </w:r>
      <w:r>
        <w:fldChar w:fldCharType="begin"/>
      </w:r>
      <w:r>
        <w:instrText>HYPERLINK "mailto:miriam.pirra@piemonteinnova.it"</w:instrText>
      </w:r>
      <w:bookmarkStart w:id="8" w:name="_@_74621236707745F486E4BF78CC1D50A7Z"/>
      <w:r>
        <w:fldChar w:fldCharType="separate"/>
      </w:r>
      <w:bookmarkEnd w:id="8"/>
      <w:r w:rsidRPr="008C472D">
        <w:rPr>
          <w:rStyle w:val="Menzione"/>
          <w:noProof/>
        </w:rPr>
        <w:t>@Miriam Pirra</w:t>
      </w:r>
      <w:r>
        <w:fldChar w:fldCharType="end"/>
      </w:r>
      <w:r>
        <w:t xml:space="preserve"> </w:t>
      </w:r>
    </w:p>
  </w:comment>
  <w:comment w:id="9" w:author="Silvana Sanfeliu" w:date="2026-05-19T12:44:00Z" w:initials="SS">
    <w:p w14:paraId="4D73F030" w14:textId="77777777" w:rsidR="008C2664" w:rsidRDefault="008C2664" w:rsidP="008C2664">
      <w:pPr>
        <w:pStyle w:val="Testocommento"/>
        <w:jc w:val="left"/>
      </w:pPr>
      <w:r>
        <w:rPr>
          <w:rStyle w:val="Rimandocommento"/>
        </w:rPr>
        <w:annotationRef/>
      </w:r>
      <w:r>
        <w:t>Better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CC2894" w15:done="0"/>
  <w15:commentEx w15:paraId="4D73F0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D7DC5" w16cex:dateUtc="2026-05-19T10:39:00Z"/>
  <w16cex:commentExtensible w16cex:durableId="61D18439" w16cex:dateUtc="2026-05-19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CC2894" w16cid:durableId="0DBD7DC5"/>
  <w16cid:commentId w16cid:paraId="4D73F030" w16cid:durableId="61D18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1753" w14:textId="77777777" w:rsidR="00AC1B0E" w:rsidRPr="00F31A39" w:rsidRDefault="00AC1B0E" w:rsidP="00233233">
      <w:r w:rsidRPr="00F31A39">
        <w:separator/>
      </w:r>
    </w:p>
  </w:endnote>
  <w:endnote w:type="continuationSeparator" w:id="0">
    <w:p w14:paraId="12E10917" w14:textId="77777777" w:rsidR="00AC1B0E" w:rsidRPr="00F31A39" w:rsidRDefault="00AC1B0E" w:rsidP="00233233">
      <w:r w:rsidRPr="00F31A39">
        <w:continuationSeparator/>
      </w:r>
    </w:p>
  </w:endnote>
  <w:endnote w:type="continuationNotice" w:id="1">
    <w:p w14:paraId="0236868E" w14:textId="77777777" w:rsidR="00AC1B0E" w:rsidRPr="00F31A39" w:rsidRDefault="00AC1B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Nova Light">
    <w:panose1 w:val="020B0304020202020204"/>
    <w:charset w:val="00"/>
    <w:family w:val="swiss"/>
    <w:pitch w:val="variable"/>
    <w:sig w:usb0="2000028F" w:usb1="00000002" w:usb2="00000000" w:usb3="00000000" w:csb0="0000019F" w:csb1="00000000"/>
  </w:font>
  <w:font w:name="Arial Nova">
    <w:panose1 w:val="020B0504020202020204"/>
    <w:charset w:val="00"/>
    <w:family w:val="swiss"/>
    <w:pitch w:val="variable"/>
    <w:sig w:usb0="2000028F"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3C1F" w14:textId="39A7A061" w:rsidR="00DB069F" w:rsidRPr="000915CB" w:rsidRDefault="00DB069F" w:rsidP="00014927">
    <w:pPr>
      <w:pStyle w:val="Pidipagina"/>
      <w:tabs>
        <w:tab w:val="clear" w:pos="4536"/>
        <w:tab w:val="clear" w:pos="9072"/>
        <w:tab w:val="right" w:pos="9638"/>
      </w:tabs>
      <w:rPr>
        <w:color w:val="A6A6A6" w:themeColor="background1" w:themeShade="A6"/>
        <w:szCs w:val="14"/>
      </w:rPr>
    </w:pPr>
    <w:r w:rsidRPr="00F31A39">
      <w:rPr>
        <w:color w:val="A6A6A6" w:themeColor="background1" w:themeShade="A6"/>
        <w:szCs w:val="14"/>
      </w:rPr>
      <w:fldChar w:fldCharType="begin"/>
    </w:r>
    <w:r w:rsidRPr="000915CB">
      <w:rPr>
        <w:color w:val="A6A6A6" w:themeColor="background1" w:themeShade="A6"/>
        <w:szCs w:val="14"/>
      </w:rPr>
      <w:instrText xml:space="preserve"> FILENAME </w:instrText>
    </w:r>
    <w:r w:rsidRPr="00F31A39">
      <w:rPr>
        <w:color w:val="A6A6A6" w:themeColor="background1" w:themeShade="A6"/>
        <w:szCs w:val="14"/>
      </w:rPr>
      <w:fldChar w:fldCharType="separate"/>
    </w:r>
    <w:r w:rsidR="002460CB" w:rsidRPr="000915CB">
      <w:rPr>
        <w:noProof/>
        <w:color w:val="A6A6A6" w:themeColor="background1" w:themeShade="A6"/>
        <w:szCs w:val="14"/>
      </w:rPr>
      <w:t>SMP-COSME-PUNZ_PROJECT_</w:t>
    </w:r>
    <w:r w:rsidR="003815A8" w:rsidRPr="003815A8">
      <w:t xml:space="preserve"> </w:t>
    </w:r>
    <w:r w:rsidR="003815A8" w:rsidRPr="000915CB">
      <w:rPr>
        <w:noProof/>
        <w:color w:val="A6A6A6" w:themeColor="background1" w:themeShade="A6"/>
        <w:szCs w:val="14"/>
      </w:rPr>
      <w:t>APPLICATION FORM GUIDE FOR BUSINESS INNOVATION AND TECHNOLOGY ADOPTION SERVICES</w:t>
    </w:r>
    <w:r w:rsidRPr="00F31A39">
      <w:rPr>
        <w:color w:val="A6A6A6" w:themeColor="background1" w:themeShade="A6"/>
        <w:szCs w:val="14"/>
      </w:rPr>
      <w:fldChar w:fldCharType="end"/>
    </w:r>
    <w:r w:rsidRPr="000915CB">
      <w:rPr>
        <w:color w:val="A6A6A6" w:themeColor="background1" w:themeShade="A6"/>
        <w:szCs w:val="14"/>
      </w:rPr>
      <w:tab/>
    </w:r>
    <w:r w:rsidRPr="00F31A39">
      <w:rPr>
        <w:color w:val="A6A6A6" w:themeColor="background1" w:themeShade="A6"/>
        <w:szCs w:val="14"/>
      </w:rPr>
      <w:fldChar w:fldCharType="begin"/>
    </w:r>
    <w:r w:rsidRPr="000915CB">
      <w:rPr>
        <w:color w:val="A6A6A6" w:themeColor="background1" w:themeShade="A6"/>
        <w:szCs w:val="14"/>
      </w:rPr>
      <w:instrText xml:space="preserve"> PAGE </w:instrText>
    </w:r>
    <w:r w:rsidRPr="00F31A39">
      <w:rPr>
        <w:color w:val="A6A6A6" w:themeColor="background1" w:themeShade="A6"/>
        <w:szCs w:val="14"/>
      </w:rPr>
      <w:fldChar w:fldCharType="separate"/>
    </w:r>
    <w:r w:rsidRPr="000915CB">
      <w:rPr>
        <w:color w:val="A6A6A6" w:themeColor="background1" w:themeShade="A6"/>
        <w:szCs w:val="14"/>
      </w:rPr>
      <w:t>2</w:t>
    </w:r>
    <w:r w:rsidRPr="00F31A39">
      <w:rPr>
        <w:color w:val="A6A6A6" w:themeColor="background1" w:themeShade="A6"/>
        <w:szCs w:val="14"/>
      </w:rPr>
      <w:fldChar w:fldCharType="end"/>
    </w:r>
    <w:r w:rsidRPr="000915CB">
      <w:rPr>
        <w:color w:val="A6A6A6" w:themeColor="background1" w:themeShade="A6"/>
        <w:szCs w:val="14"/>
      </w:rPr>
      <w:t xml:space="preserve"> | </w:t>
    </w:r>
    <w:r w:rsidRPr="00F31A39">
      <w:rPr>
        <w:color w:val="A6A6A6" w:themeColor="background1" w:themeShade="A6"/>
        <w:szCs w:val="14"/>
      </w:rPr>
      <w:fldChar w:fldCharType="begin"/>
    </w:r>
    <w:r w:rsidRPr="000915CB">
      <w:rPr>
        <w:color w:val="A6A6A6" w:themeColor="background1" w:themeShade="A6"/>
        <w:szCs w:val="14"/>
      </w:rPr>
      <w:instrText xml:space="preserve"> NUMPAGES </w:instrText>
    </w:r>
    <w:r w:rsidRPr="00F31A39">
      <w:rPr>
        <w:color w:val="A6A6A6" w:themeColor="background1" w:themeShade="A6"/>
        <w:szCs w:val="14"/>
      </w:rPr>
      <w:fldChar w:fldCharType="separate"/>
    </w:r>
    <w:r w:rsidRPr="000915CB">
      <w:rPr>
        <w:color w:val="A6A6A6" w:themeColor="background1" w:themeShade="A6"/>
        <w:szCs w:val="14"/>
      </w:rPr>
      <w:t>2</w:t>
    </w:r>
    <w:r w:rsidRPr="00F31A39">
      <w:rPr>
        <w:color w:val="A6A6A6" w:themeColor="background1" w:themeShade="A6"/>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528D" w14:textId="652B0A84" w:rsidR="00A303CF" w:rsidRPr="00F31A39" w:rsidRDefault="00F90D1C" w:rsidP="0022675D">
    <w:pPr>
      <w:pStyle w:val="Pidipagina"/>
      <w:tabs>
        <w:tab w:val="clear" w:pos="9072"/>
        <w:tab w:val="right" w:pos="14459"/>
      </w:tabs>
      <w:rPr>
        <w:sz w:val="8"/>
        <w:szCs w:val="8"/>
      </w:rPr>
    </w:pPr>
    <w:r w:rsidRPr="00F31A39">
      <w:rPr>
        <w:color w:val="A6A6A6" w:themeColor="background1" w:themeShade="A6"/>
        <w:szCs w:val="14"/>
      </w:rPr>
      <w:fldChar w:fldCharType="begin"/>
    </w:r>
    <w:r w:rsidRPr="00F31A39">
      <w:rPr>
        <w:color w:val="A6A6A6" w:themeColor="background1" w:themeShade="A6"/>
        <w:szCs w:val="14"/>
      </w:rPr>
      <w:instrText xml:space="preserve"> FILENAME </w:instrText>
    </w:r>
    <w:r w:rsidRPr="00F31A39">
      <w:rPr>
        <w:color w:val="A6A6A6" w:themeColor="background1" w:themeShade="A6"/>
        <w:szCs w:val="14"/>
      </w:rPr>
      <w:fldChar w:fldCharType="separate"/>
    </w:r>
    <w:r w:rsidR="000C61A9">
      <w:rPr>
        <w:noProof/>
        <w:color w:val="A6A6A6" w:themeColor="background1" w:themeShade="A6"/>
        <w:szCs w:val="14"/>
      </w:rPr>
      <w:t>TECES_PROJECT_FACTSHEET_TEMPLATE_EN_v1.0_20250916.docx</w:t>
    </w:r>
    <w:r w:rsidRPr="00F31A39">
      <w:rPr>
        <w:color w:val="A6A6A6" w:themeColor="background1" w:themeShade="A6"/>
        <w:szCs w:val="14"/>
      </w:rPr>
      <w:fldChar w:fldCharType="end"/>
    </w:r>
    <w:r w:rsidRPr="00F31A39">
      <w:rPr>
        <w:color w:val="A6A6A6" w:themeColor="background1" w:themeShade="A6"/>
        <w:szCs w:val="14"/>
      </w:rPr>
      <w:tab/>
    </w:r>
    <w:r w:rsidRPr="00F31A39">
      <w:rPr>
        <w:color w:val="A6A6A6" w:themeColor="background1" w:themeShade="A6"/>
        <w:szCs w:val="14"/>
      </w:rPr>
      <w:fldChar w:fldCharType="begin"/>
    </w:r>
    <w:r w:rsidRPr="00F31A39">
      <w:rPr>
        <w:color w:val="A6A6A6" w:themeColor="background1" w:themeShade="A6"/>
        <w:szCs w:val="14"/>
      </w:rPr>
      <w:instrText xml:space="preserve"> PAGE </w:instrText>
    </w:r>
    <w:r w:rsidRPr="00F31A39">
      <w:rPr>
        <w:color w:val="A6A6A6" w:themeColor="background1" w:themeShade="A6"/>
        <w:szCs w:val="14"/>
      </w:rPr>
      <w:fldChar w:fldCharType="separate"/>
    </w:r>
    <w:r w:rsidRPr="00F31A39">
      <w:rPr>
        <w:color w:val="A6A6A6" w:themeColor="background1" w:themeShade="A6"/>
        <w:szCs w:val="14"/>
      </w:rPr>
      <w:t>1</w:t>
    </w:r>
    <w:r w:rsidRPr="00F31A39">
      <w:rPr>
        <w:color w:val="A6A6A6" w:themeColor="background1" w:themeShade="A6"/>
        <w:szCs w:val="14"/>
      </w:rPr>
      <w:fldChar w:fldCharType="end"/>
    </w:r>
    <w:r w:rsidRPr="00F31A39">
      <w:rPr>
        <w:color w:val="A6A6A6" w:themeColor="background1" w:themeShade="A6"/>
        <w:szCs w:val="14"/>
      </w:rPr>
      <w:t xml:space="preserve"> | </w:t>
    </w:r>
    <w:r w:rsidRPr="00F31A39">
      <w:rPr>
        <w:color w:val="A6A6A6" w:themeColor="background1" w:themeShade="A6"/>
        <w:szCs w:val="14"/>
      </w:rPr>
      <w:fldChar w:fldCharType="begin"/>
    </w:r>
    <w:r w:rsidRPr="00F31A39">
      <w:rPr>
        <w:color w:val="A6A6A6" w:themeColor="background1" w:themeShade="A6"/>
        <w:szCs w:val="14"/>
      </w:rPr>
      <w:instrText xml:space="preserve"> NUMPAGES </w:instrText>
    </w:r>
    <w:r w:rsidRPr="00F31A39">
      <w:rPr>
        <w:color w:val="A6A6A6" w:themeColor="background1" w:themeShade="A6"/>
        <w:szCs w:val="14"/>
      </w:rPr>
      <w:fldChar w:fldCharType="separate"/>
    </w:r>
    <w:r w:rsidRPr="00F31A39">
      <w:rPr>
        <w:color w:val="A6A6A6" w:themeColor="background1" w:themeShade="A6"/>
        <w:szCs w:val="14"/>
      </w:rPr>
      <w:t>3</w:t>
    </w:r>
    <w:r w:rsidRPr="00F31A39">
      <w:rPr>
        <w:color w:val="A6A6A6" w:themeColor="background1" w:themeShade="A6"/>
        <w:szCs w:val="14"/>
      </w:rPr>
      <w:fldChar w:fldCharType="end"/>
    </w:r>
    <w:r w:rsidR="00667F3E" w:rsidRPr="00F31A39">
      <w:rPr>
        <w:sz w:val="8"/>
        <w:szCs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3978" w14:textId="77777777" w:rsidR="00AC1B0E" w:rsidRPr="00F31A39" w:rsidRDefault="00AC1B0E" w:rsidP="00233233">
      <w:r w:rsidRPr="00F31A39">
        <w:separator/>
      </w:r>
    </w:p>
  </w:footnote>
  <w:footnote w:type="continuationSeparator" w:id="0">
    <w:p w14:paraId="17783688" w14:textId="77777777" w:rsidR="00AC1B0E" w:rsidRPr="00F31A39" w:rsidRDefault="00AC1B0E" w:rsidP="00233233">
      <w:r w:rsidRPr="00F31A39">
        <w:continuationSeparator/>
      </w:r>
    </w:p>
  </w:footnote>
  <w:footnote w:type="continuationNotice" w:id="1">
    <w:p w14:paraId="59D25296" w14:textId="77777777" w:rsidR="00AC1B0E" w:rsidRPr="00F31A39" w:rsidRDefault="00AC1B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2" w:type="pct"/>
      <w:tblCellMar>
        <w:top w:w="28" w:type="dxa"/>
        <w:left w:w="28" w:type="dxa"/>
        <w:bottom w:w="28" w:type="dxa"/>
        <w:right w:w="28" w:type="dxa"/>
      </w:tblCellMar>
      <w:tblLook w:val="04A0" w:firstRow="1" w:lastRow="0" w:firstColumn="1" w:lastColumn="0" w:noHBand="0" w:noVBand="1"/>
    </w:tblPr>
    <w:tblGrid>
      <w:gridCol w:w="3404"/>
      <w:gridCol w:w="6235"/>
    </w:tblGrid>
    <w:tr w:rsidR="00C51F2C" w:rsidRPr="00F31A39" w14:paraId="2777E710" w14:textId="77777777" w:rsidTr="00C51F2C">
      <w:trPr>
        <w:cantSplit/>
        <w:trHeight w:val="315"/>
      </w:trPr>
      <w:tc>
        <w:tcPr>
          <w:tcW w:w="1766" w:type="pct"/>
          <w:tcBorders>
            <w:right w:val="single" w:sz="2" w:space="0" w:color="BFBFBF" w:themeColor="background1" w:themeShade="BF"/>
          </w:tcBorders>
          <w:vAlign w:val="center"/>
        </w:tcPr>
        <w:p w14:paraId="4FAA3680" w14:textId="31E77C16" w:rsidR="00C51F2C" w:rsidRPr="00F31A39" w:rsidRDefault="00C51F2C" w:rsidP="009E34BD">
          <w:pPr>
            <w:spacing w:after="0"/>
            <w:jc w:val="left"/>
            <w:rPr>
              <w:color w:val="808080" w:themeColor="background1" w:themeShade="80"/>
              <w:sz w:val="32"/>
              <w:szCs w:val="36"/>
            </w:rPr>
          </w:pPr>
          <w:r w:rsidRPr="00F31A39">
            <w:rPr>
              <w:noProof/>
            </w:rPr>
            <w:drawing>
              <wp:inline distT="0" distB="0" distL="0" distR="0" wp14:anchorId="18901729" wp14:editId="0E026A58">
                <wp:extent cx="819150" cy="472602"/>
                <wp:effectExtent l="0" t="0" r="0" b="0"/>
                <wp:docPr id="1026975382" name="Picture 102697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75382" name="Picture 1026975382"/>
                        <pic:cNvPicPr>
                          <a:picLocks noChangeAspect="1" noChangeArrowheads="1"/>
                        </pic:cNvPicPr>
                      </pic:nvPicPr>
                      <pic:blipFill>
                        <a:blip r:embed="rId1"/>
                        <a:stretch>
                          <a:fillRect/>
                        </a:stretch>
                      </pic:blipFill>
                      <pic:spPr bwMode="auto">
                        <a:xfrm>
                          <a:off x="0" y="0"/>
                          <a:ext cx="824000" cy="475400"/>
                        </a:xfrm>
                        <a:prstGeom prst="rect">
                          <a:avLst/>
                        </a:prstGeom>
                        <a:noFill/>
                        <a:ln>
                          <a:noFill/>
                        </a:ln>
                      </pic:spPr>
                    </pic:pic>
                  </a:graphicData>
                </a:graphic>
              </wp:inline>
            </w:drawing>
          </w:r>
        </w:p>
      </w:tc>
      <w:tc>
        <w:tcPr>
          <w:tcW w:w="3234" w:type="pct"/>
          <w:tcBorders>
            <w:right w:val="single" w:sz="2" w:space="0" w:color="BFBFBF" w:themeColor="background1" w:themeShade="BF"/>
          </w:tcBorders>
          <w:vAlign w:val="center"/>
        </w:tcPr>
        <w:p w14:paraId="182390D5" w14:textId="6D96B6C2" w:rsidR="00C51F2C" w:rsidRPr="00F31A39" w:rsidRDefault="00E1403F" w:rsidP="009E34BD">
          <w:pPr>
            <w:spacing w:after="0"/>
            <w:jc w:val="center"/>
          </w:pPr>
          <w:r w:rsidRPr="00E1403F">
            <w:rPr>
              <w:b/>
              <w:bCs/>
              <w:caps/>
              <w:color w:val="53B8BC"/>
              <w:sz w:val="18"/>
              <w:szCs w:val="20"/>
            </w:rPr>
            <w:t>Application form Guide</w:t>
          </w:r>
        </w:p>
      </w:tc>
    </w:tr>
  </w:tbl>
  <w:p w14:paraId="28B24081" w14:textId="09B8C607" w:rsidR="00014927" w:rsidRPr="00F31A39" w:rsidRDefault="00014927">
    <w:pPr>
      <w:pStyle w:val="Intestazione"/>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46" w:type="pct"/>
      <w:tblInd w:w="-89" w:type="dxa"/>
      <w:tblCellMar>
        <w:top w:w="28" w:type="dxa"/>
        <w:left w:w="28" w:type="dxa"/>
        <w:bottom w:w="28" w:type="dxa"/>
        <w:right w:w="28" w:type="dxa"/>
      </w:tblCellMar>
      <w:tblLook w:val="04A0" w:firstRow="1" w:lastRow="0" w:firstColumn="1" w:lastColumn="0" w:noHBand="0" w:noVBand="1"/>
    </w:tblPr>
    <w:tblGrid>
      <w:gridCol w:w="2069"/>
      <w:gridCol w:w="2558"/>
      <w:gridCol w:w="1844"/>
      <w:gridCol w:w="1842"/>
      <w:gridCol w:w="1414"/>
    </w:tblGrid>
    <w:tr w:rsidR="00F257CB" w:rsidRPr="00F31A39" w14:paraId="49CBE115" w14:textId="77777777" w:rsidTr="00687C57">
      <w:trPr>
        <w:cantSplit/>
        <w:trHeight w:val="113"/>
      </w:trPr>
      <w:tc>
        <w:tcPr>
          <w:tcW w:w="1063" w:type="pct"/>
          <w:vMerge w:val="restart"/>
          <w:hideMark/>
        </w:tcPr>
        <w:p w14:paraId="6FFDB422" w14:textId="225926AB" w:rsidR="00F257CB" w:rsidRPr="00F31A39" w:rsidRDefault="00F257CB" w:rsidP="00DF733E">
          <w:pPr>
            <w:spacing w:after="0"/>
            <w:jc w:val="left"/>
            <w:rPr>
              <w:caps/>
              <w:sz w:val="10"/>
              <w:szCs w:val="12"/>
            </w:rPr>
          </w:pPr>
          <w:r w:rsidRPr="00F31A39">
            <w:rPr>
              <w:noProof/>
              <w:sz w:val="10"/>
              <w:szCs w:val="12"/>
            </w:rPr>
            <mc:AlternateContent>
              <mc:Choice Requires="wps">
                <w:drawing>
                  <wp:anchor distT="4294967291" distB="4294967291" distL="114300" distR="114300" simplePos="0" relativeHeight="251658240" behindDoc="0" locked="0" layoutInCell="1" allowOverlap="1" wp14:anchorId="10ADFE6F" wp14:editId="3B3728AC">
                    <wp:simplePos x="0" y="0"/>
                    <wp:positionH relativeFrom="page">
                      <wp:posOffset>180340</wp:posOffset>
                    </wp:positionH>
                    <wp:positionV relativeFrom="page">
                      <wp:posOffset>7129144</wp:posOffset>
                    </wp:positionV>
                    <wp:extent cx="7175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line">
                              <a:avLst/>
                            </a:prstGeom>
                            <a:noFill/>
                            <a:ln w="31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FDD57F4" id="Straight Connector 19"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14.2pt,561.35pt" to="19.8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" strokecolor="silver" strokeweight=".25pt">
                    <w10:wrap anchorx="page" anchory="page"/>
                  </v:line>
                </w:pict>
              </mc:Fallback>
            </mc:AlternateContent>
          </w:r>
          <w:r w:rsidRPr="00F31A39">
            <w:rPr>
              <w:noProof/>
              <w:sz w:val="10"/>
              <w:szCs w:val="12"/>
            </w:rPr>
            <mc:AlternateContent>
              <mc:Choice Requires="wps">
                <w:drawing>
                  <wp:anchor distT="4294967291" distB="4294967291" distL="114300" distR="114300" simplePos="0" relativeHeight="251658241" behindDoc="0" locked="0" layoutInCell="1" allowOverlap="1" wp14:anchorId="5DF2E063" wp14:editId="4997101A">
                    <wp:simplePos x="0" y="0"/>
                    <wp:positionH relativeFrom="page">
                      <wp:posOffset>180340</wp:posOffset>
                    </wp:positionH>
                    <wp:positionV relativeFrom="page">
                      <wp:posOffset>3564254</wp:posOffset>
                    </wp:positionV>
                    <wp:extent cx="7175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line">
                              <a:avLst/>
                            </a:prstGeom>
                            <a:noFill/>
                            <a:ln w="31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602147" id="Straight Connector 18" o:spid="_x0000_s1026"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14.2pt,280.65pt" to="19.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" strokecolor="silver" strokeweight=".25pt">
                    <w10:wrap anchorx="page" anchory="page"/>
                  </v:line>
                </w:pict>
              </mc:Fallback>
            </mc:AlternateContent>
          </w:r>
          <w:r w:rsidRPr="00F31A39">
            <w:rPr>
              <w:noProof/>
              <w:sz w:val="10"/>
              <w:szCs w:val="12"/>
              <w:lang w:eastAsia="fr-BE"/>
            </w:rPr>
            <w:drawing>
              <wp:inline distT="0" distB="0" distL="0" distR="0" wp14:anchorId="6AC5F494" wp14:editId="4744C382">
                <wp:extent cx="1276709" cy="508923"/>
                <wp:effectExtent l="0" t="0" r="0" b="5715"/>
                <wp:docPr id="745393025" name="Picture 745393025" descr="Description: LogoEDA_EN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EDA_EN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300" cy="519921"/>
                        </a:xfrm>
                        <a:prstGeom prst="rect">
                          <a:avLst/>
                        </a:prstGeom>
                        <a:noFill/>
                        <a:ln>
                          <a:noFill/>
                        </a:ln>
                      </pic:spPr>
                    </pic:pic>
                  </a:graphicData>
                </a:graphic>
              </wp:inline>
            </w:drawing>
          </w:r>
        </w:p>
      </w:tc>
      <w:tc>
        <w:tcPr>
          <w:tcW w:w="2263" w:type="pct"/>
          <w:gridSpan w:val="2"/>
          <w:hideMark/>
        </w:tcPr>
        <w:p w14:paraId="72F46D57" w14:textId="77777777" w:rsidR="00F257CB" w:rsidRPr="00F31A39" w:rsidRDefault="00F257CB" w:rsidP="00CB3E0E">
          <w:pPr>
            <w:spacing w:after="0"/>
            <w:jc w:val="center"/>
            <w:rPr>
              <w:color w:val="808080" w:themeColor="background1" w:themeShade="80"/>
              <w:sz w:val="14"/>
              <w:szCs w:val="20"/>
            </w:rPr>
          </w:pPr>
        </w:p>
      </w:tc>
      <w:tc>
        <w:tcPr>
          <w:tcW w:w="947" w:type="pct"/>
          <w:vAlign w:val="center"/>
        </w:tcPr>
        <w:p w14:paraId="26139F83" w14:textId="77777777" w:rsidR="00F257CB" w:rsidRPr="00F31A39" w:rsidRDefault="00F257CB" w:rsidP="00CB3E0E">
          <w:pPr>
            <w:spacing w:after="0"/>
            <w:jc w:val="center"/>
            <w:rPr>
              <w:color w:val="808080" w:themeColor="background1" w:themeShade="80"/>
              <w:sz w:val="4"/>
              <w:szCs w:val="4"/>
            </w:rPr>
          </w:pPr>
        </w:p>
      </w:tc>
      <w:tc>
        <w:tcPr>
          <w:tcW w:w="728" w:type="pct"/>
          <w:vAlign w:val="center"/>
        </w:tcPr>
        <w:p w14:paraId="59DB36A3" w14:textId="77777777" w:rsidR="00F257CB" w:rsidRPr="00F31A39" w:rsidRDefault="00F257CB" w:rsidP="00CB3E0E">
          <w:pPr>
            <w:spacing w:after="0"/>
            <w:jc w:val="center"/>
            <w:rPr>
              <w:color w:val="808080" w:themeColor="background1" w:themeShade="80"/>
              <w:sz w:val="4"/>
              <w:szCs w:val="4"/>
            </w:rPr>
          </w:pPr>
        </w:p>
      </w:tc>
    </w:tr>
    <w:tr w:rsidR="00382EC0" w:rsidRPr="00F31A39" w14:paraId="2BAD70ED" w14:textId="77777777" w:rsidTr="00687C57">
      <w:trPr>
        <w:cantSplit/>
        <w:trHeight w:val="315"/>
      </w:trPr>
      <w:tc>
        <w:tcPr>
          <w:tcW w:w="1063" w:type="pct"/>
          <w:vMerge/>
        </w:tcPr>
        <w:p w14:paraId="2D86C29D" w14:textId="690FF963" w:rsidR="00382EC0" w:rsidRPr="00F31A39" w:rsidRDefault="00382EC0" w:rsidP="00CB3E0E">
          <w:pPr>
            <w:spacing w:after="0"/>
            <w:rPr>
              <w:sz w:val="10"/>
              <w:szCs w:val="12"/>
            </w:rPr>
          </w:pPr>
        </w:p>
      </w:tc>
      <w:tc>
        <w:tcPr>
          <w:tcW w:w="1315" w:type="pct"/>
          <w:tcBorders>
            <w:right w:val="single" w:sz="4" w:space="0" w:color="F0B43C"/>
          </w:tcBorders>
          <w:vAlign w:val="center"/>
        </w:tcPr>
        <w:p w14:paraId="0F13AD70" w14:textId="7BFD3439" w:rsidR="00382EC0" w:rsidRPr="00F31A39" w:rsidRDefault="00382EC0" w:rsidP="00687C57">
          <w:pPr>
            <w:spacing w:after="0"/>
            <w:jc w:val="left"/>
            <w:rPr>
              <w:color w:val="808080" w:themeColor="background1" w:themeShade="80"/>
              <w:sz w:val="32"/>
              <w:szCs w:val="36"/>
            </w:rPr>
          </w:pPr>
          <w:r w:rsidRPr="00F31A39">
            <w:rPr>
              <w:b/>
              <w:bCs/>
              <w:caps/>
              <w:color w:val="A6A6A6" w:themeColor="background1" w:themeShade="A6"/>
              <w:sz w:val="16"/>
              <w:szCs w:val="18"/>
            </w:rPr>
            <w:t xml:space="preserve">ENERGY and </w:t>
          </w:r>
          <w:r w:rsidR="00687C57" w:rsidRPr="00F31A39">
            <w:rPr>
              <w:b/>
              <w:bCs/>
              <w:caps/>
              <w:color w:val="A6A6A6" w:themeColor="background1" w:themeShade="A6"/>
              <w:sz w:val="16"/>
              <w:szCs w:val="18"/>
            </w:rPr>
            <w:br/>
          </w:r>
          <w:r w:rsidRPr="00F31A39">
            <w:rPr>
              <w:b/>
              <w:bCs/>
              <w:caps/>
              <w:color w:val="A6A6A6" w:themeColor="background1" w:themeShade="A6"/>
              <w:sz w:val="16"/>
              <w:szCs w:val="18"/>
            </w:rPr>
            <w:t>ENVIRONMENT CAPTECH</w:t>
          </w:r>
        </w:p>
      </w:tc>
      <w:tc>
        <w:tcPr>
          <w:tcW w:w="948" w:type="pct"/>
          <w:tcBorders>
            <w:right w:val="single" w:sz="4" w:space="0" w:color="F0B43C"/>
          </w:tcBorders>
          <w:vAlign w:val="center"/>
        </w:tcPr>
        <w:p w14:paraId="25E4CEAA" w14:textId="3CE9B1E4" w:rsidR="00382EC0" w:rsidRPr="00F31A39" w:rsidRDefault="00382EC0" w:rsidP="00382EC0">
          <w:pPr>
            <w:spacing w:after="0"/>
            <w:jc w:val="center"/>
            <w:rPr>
              <w:color w:val="808080" w:themeColor="background1" w:themeShade="80"/>
              <w:sz w:val="32"/>
              <w:szCs w:val="36"/>
            </w:rPr>
          </w:pPr>
          <w:r w:rsidRPr="00F31A39">
            <w:rPr>
              <w:noProof/>
              <w:color w:val="808080" w:themeColor="background1" w:themeShade="80"/>
              <w:sz w:val="14"/>
              <w:szCs w:val="14"/>
            </w:rPr>
            <w:drawing>
              <wp:inline distT="0" distB="0" distL="0" distR="0" wp14:anchorId="6C5A4CDF" wp14:editId="3A012EC5">
                <wp:extent cx="1086515" cy="216000"/>
                <wp:effectExtent l="0" t="0" r="0" b="0"/>
                <wp:docPr id="2116352192" name="Picture 211635219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ka 36" descr="Text&#10;&#10;Description automatically generated with medium confidence"/>
                        <pic:cNvPicPr>
                          <a:picLocks noChangeAspect="1" noChangeArrowheads="1"/>
                        </pic:cNvPicPr>
                      </pic:nvPicPr>
                      <pic:blipFill rotWithShape="1">
                        <a:blip r:embed="rId2">
                          <a:grayscl/>
                          <a:extLst>
                            <a:ext uri="{28A0092B-C50C-407E-A947-70E740481C1C}">
                              <a14:useLocalDpi xmlns:a14="http://schemas.microsoft.com/office/drawing/2010/main" val="0"/>
                            </a:ext>
                          </a:extLst>
                        </a:blip>
                        <a:srcRect l="6516" t="12903" r="6343" b="15216"/>
                        <a:stretch/>
                      </pic:blipFill>
                      <pic:spPr bwMode="auto">
                        <a:xfrm>
                          <a:off x="0" y="0"/>
                          <a:ext cx="1086515" cy="21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7" w:type="pct"/>
          <w:tcBorders>
            <w:left w:val="single" w:sz="4" w:space="0" w:color="F0B43C"/>
            <w:right w:val="single" w:sz="4" w:space="0" w:color="F0B43C"/>
          </w:tcBorders>
          <w:vAlign w:val="center"/>
        </w:tcPr>
        <w:p w14:paraId="55D90A20" w14:textId="28B97D9A" w:rsidR="00382EC0" w:rsidRPr="00F31A39" w:rsidRDefault="00382EC0" w:rsidP="00382EC0">
          <w:pPr>
            <w:spacing w:after="0"/>
            <w:jc w:val="center"/>
          </w:pPr>
          <w:r w:rsidRPr="00F31A39">
            <w:rPr>
              <w:noProof/>
            </w:rPr>
            <w:drawing>
              <wp:inline distT="0" distB="0" distL="0" distR="0" wp14:anchorId="6F143729" wp14:editId="61EB7874">
                <wp:extent cx="1064176" cy="180000"/>
                <wp:effectExtent l="0" t="0" r="3175" b="0"/>
                <wp:docPr id="1437187634" name="Graphic 1437187634">
                  <a:extLst xmlns:a="http://schemas.openxmlformats.org/drawingml/2006/main">
                    <a:ext uri="{FF2B5EF4-FFF2-40B4-BE49-F238E27FC236}">
                      <a16:creationId xmlns:a16="http://schemas.microsoft.com/office/drawing/2014/main" id="{E2398BDF-300B-4A6E-B43B-A2880F2AC7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8">
                          <a:extLst>
                            <a:ext uri="{FF2B5EF4-FFF2-40B4-BE49-F238E27FC236}">
                              <a16:creationId xmlns:a16="http://schemas.microsoft.com/office/drawing/2014/main" id="{E2398BDF-300B-4A6E-B43B-A2880F2AC74C}"/>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064176" cy="180000"/>
                        </a:xfrm>
                        <a:prstGeom prst="rect">
                          <a:avLst/>
                        </a:prstGeom>
                      </pic:spPr>
                    </pic:pic>
                  </a:graphicData>
                </a:graphic>
              </wp:inline>
            </w:drawing>
          </w:r>
        </w:p>
      </w:tc>
      <w:tc>
        <w:tcPr>
          <w:tcW w:w="728" w:type="pct"/>
          <w:tcBorders>
            <w:left w:val="single" w:sz="4" w:space="0" w:color="F0B43C"/>
            <w:right w:val="single" w:sz="4" w:space="0" w:color="F0B43C"/>
          </w:tcBorders>
          <w:vAlign w:val="center"/>
        </w:tcPr>
        <w:p w14:paraId="02665A93" w14:textId="7AFD38B9" w:rsidR="00382EC0" w:rsidRPr="00F31A39" w:rsidRDefault="00382EC0" w:rsidP="00CB3E0E">
          <w:pPr>
            <w:spacing w:after="0"/>
            <w:jc w:val="center"/>
          </w:pPr>
          <w:r w:rsidRPr="00F31A39">
            <w:rPr>
              <w:noProof/>
            </w:rPr>
            <w:drawing>
              <wp:inline distT="0" distB="0" distL="0" distR="0" wp14:anchorId="5F75F9BB" wp14:editId="36547FB2">
                <wp:extent cx="683823" cy="216000"/>
                <wp:effectExtent l="0" t="0" r="2540" b="0"/>
                <wp:docPr id="444258629" name="Picture 444258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83823" cy="216000"/>
                        </a:xfrm>
                        <a:prstGeom prst="rect">
                          <a:avLst/>
                        </a:prstGeom>
                        <a:noFill/>
                        <a:ln>
                          <a:noFill/>
                        </a:ln>
                      </pic:spPr>
                    </pic:pic>
                  </a:graphicData>
                </a:graphic>
              </wp:inline>
            </w:drawing>
          </w:r>
        </w:p>
      </w:tc>
    </w:tr>
    <w:tr w:rsidR="00F257CB" w:rsidRPr="00F31A39" w14:paraId="04E34882" w14:textId="77777777" w:rsidTr="00687C57">
      <w:trPr>
        <w:cantSplit/>
        <w:trHeight w:val="32"/>
      </w:trPr>
      <w:tc>
        <w:tcPr>
          <w:tcW w:w="1063" w:type="pct"/>
          <w:vMerge/>
        </w:tcPr>
        <w:p w14:paraId="37D1FE6E" w14:textId="77777777" w:rsidR="00F257CB" w:rsidRPr="00F31A39" w:rsidRDefault="00F257CB" w:rsidP="00CB3E0E">
          <w:pPr>
            <w:spacing w:after="0"/>
          </w:pPr>
        </w:p>
      </w:tc>
      <w:tc>
        <w:tcPr>
          <w:tcW w:w="2263" w:type="pct"/>
          <w:gridSpan w:val="2"/>
        </w:tcPr>
        <w:p w14:paraId="0E1A93A3" w14:textId="77777777" w:rsidR="00F257CB" w:rsidRPr="00F31A39" w:rsidRDefault="00F257CB" w:rsidP="00DF733E">
          <w:pPr>
            <w:spacing w:after="0"/>
            <w:rPr>
              <w:color w:val="808080" w:themeColor="background1" w:themeShade="80"/>
              <w:sz w:val="14"/>
              <w:szCs w:val="20"/>
            </w:rPr>
          </w:pPr>
        </w:p>
      </w:tc>
      <w:tc>
        <w:tcPr>
          <w:tcW w:w="947" w:type="pct"/>
        </w:tcPr>
        <w:p w14:paraId="2C9E873E" w14:textId="77777777" w:rsidR="00F257CB" w:rsidRPr="00F31A39" w:rsidRDefault="00F257CB" w:rsidP="00CB3E0E">
          <w:pPr>
            <w:spacing w:after="0"/>
            <w:jc w:val="center"/>
          </w:pPr>
        </w:p>
      </w:tc>
      <w:tc>
        <w:tcPr>
          <w:tcW w:w="728" w:type="pct"/>
        </w:tcPr>
        <w:p w14:paraId="58B723BF" w14:textId="77777777" w:rsidR="00F257CB" w:rsidRPr="00F31A39" w:rsidRDefault="00F257CB" w:rsidP="00CB3E0E">
          <w:pPr>
            <w:spacing w:after="0"/>
            <w:jc w:val="center"/>
          </w:pPr>
        </w:p>
      </w:tc>
    </w:tr>
  </w:tbl>
  <w:p w14:paraId="17986B72" w14:textId="5F9FF1C6" w:rsidR="00A73A54" w:rsidRPr="00F31A39" w:rsidRDefault="00A73A54" w:rsidP="00233233">
    <w:pPr>
      <w:pStyle w:val="Intestazion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A66"/>
    <w:multiLevelType w:val="hybridMultilevel"/>
    <w:tmpl w:val="D73CBE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306C0"/>
    <w:multiLevelType w:val="hybridMultilevel"/>
    <w:tmpl w:val="496C27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974E2"/>
    <w:multiLevelType w:val="hybridMultilevel"/>
    <w:tmpl w:val="F37C9F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F92707"/>
    <w:multiLevelType w:val="hybridMultilevel"/>
    <w:tmpl w:val="6E88B730"/>
    <w:lvl w:ilvl="0" w:tplc="DBF872A4">
      <w:numFmt w:val="bullet"/>
      <w:lvlText w:val="•"/>
      <w:lvlJc w:val="left"/>
      <w:pPr>
        <w:ind w:left="1065" w:hanging="705"/>
      </w:pPr>
      <w:rPr>
        <w:rFonts w:ascii="Gadugi" w:eastAsia="Times New Roman" w:hAnsi="Gadug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A207C8"/>
    <w:multiLevelType w:val="hybridMultilevel"/>
    <w:tmpl w:val="8092C9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863A8A"/>
    <w:multiLevelType w:val="hybridMultilevel"/>
    <w:tmpl w:val="F8D837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44236B"/>
    <w:multiLevelType w:val="multilevel"/>
    <w:tmpl w:val="0F64CDE6"/>
    <w:lvl w:ilvl="0">
      <w:start w:val="2"/>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6F71DA"/>
    <w:multiLevelType w:val="hybridMultilevel"/>
    <w:tmpl w:val="F4D8ABCE"/>
    <w:lvl w:ilvl="0" w:tplc="041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74131"/>
    <w:multiLevelType w:val="hybridMultilevel"/>
    <w:tmpl w:val="CE16C26C"/>
    <w:lvl w:ilvl="0" w:tplc="D6E6E26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B8587D"/>
    <w:multiLevelType w:val="multilevel"/>
    <w:tmpl w:val="F6408FC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62D85"/>
    <w:multiLevelType w:val="hybridMultilevel"/>
    <w:tmpl w:val="0B3AE9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B1051A"/>
    <w:multiLevelType w:val="hybridMultilevel"/>
    <w:tmpl w:val="AB705B66"/>
    <w:lvl w:ilvl="0" w:tplc="517A0AD2">
      <w:start w:val="1"/>
      <w:numFmt w:val="bullet"/>
      <w:lvlText w:val=""/>
      <w:lvlJc w:val="left"/>
      <w:pPr>
        <w:ind w:left="720" w:hanging="360"/>
      </w:pPr>
      <w:rPr>
        <w:rFonts w:ascii="Symbol" w:hAnsi="Symbol" w:hint="default"/>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46F6EBF"/>
    <w:multiLevelType w:val="multilevel"/>
    <w:tmpl w:val="ACBE6F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9B060A"/>
    <w:multiLevelType w:val="multilevel"/>
    <w:tmpl w:val="C48E2A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07A8E"/>
    <w:multiLevelType w:val="multilevel"/>
    <w:tmpl w:val="D7D6AB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2F162075"/>
    <w:multiLevelType w:val="hybridMultilevel"/>
    <w:tmpl w:val="E1260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99599F"/>
    <w:multiLevelType w:val="hybridMultilevel"/>
    <w:tmpl w:val="F97CAA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D35C4E"/>
    <w:multiLevelType w:val="hybridMultilevel"/>
    <w:tmpl w:val="B7F6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47B47"/>
    <w:multiLevelType w:val="hybridMultilevel"/>
    <w:tmpl w:val="CE16C26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8A6B23"/>
    <w:multiLevelType w:val="hybridMultilevel"/>
    <w:tmpl w:val="827E8244"/>
    <w:lvl w:ilvl="0" w:tplc="517A0AD2">
      <w:start w:val="1"/>
      <w:numFmt w:val="bullet"/>
      <w:lvlText w:val=""/>
      <w:lvlJc w:val="left"/>
      <w:pPr>
        <w:ind w:left="720" w:hanging="360"/>
      </w:pPr>
      <w:rPr>
        <w:rFonts w:ascii="Symbol" w:hAnsi="Symbol" w:hint="default"/>
        <w:color w:val="92D050"/>
      </w:rPr>
    </w:lvl>
    <w:lvl w:ilvl="1" w:tplc="76A04666">
      <w:numFmt w:val="bullet"/>
      <w:lvlText w:val="•"/>
      <w:lvlJc w:val="left"/>
      <w:pPr>
        <w:ind w:left="1785" w:hanging="705"/>
      </w:pPr>
      <w:rPr>
        <w:rFonts w:ascii="Gadugi" w:eastAsia="Times New Roman" w:hAnsi="Gadugi" w:cs="Times New Roman" w:hint="default"/>
      </w:rPr>
    </w:lvl>
    <w:lvl w:ilvl="2" w:tplc="D77A1B4C">
      <w:numFmt w:val="bullet"/>
      <w:lvlText w:val=""/>
      <w:lvlJc w:val="left"/>
      <w:pPr>
        <w:ind w:left="2505" w:hanging="705"/>
      </w:pPr>
      <w:rPr>
        <w:rFonts w:ascii="Symbol" w:eastAsia="Times New Roman" w:hAnsi="Symbol"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721584"/>
    <w:multiLevelType w:val="multilevel"/>
    <w:tmpl w:val="170200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0B2893"/>
    <w:multiLevelType w:val="hybridMultilevel"/>
    <w:tmpl w:val="A3626D4A"/>
    <w:lvl w:ilvl="0" w:tplc="FFFFFFFF">
      <w:start w:val="1"/>
      <w:numFmt w:val="bullet"/>
      <w:lvlText w:val=""/>
      <w:lvlJc w:val="left"/>
      <w:pPr>
        <w:ind w:left="72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517A0AD2">
      <w:start w:val="1"/>
      <w:numFmt w:val="bullet"/>
      <w:lvlText w:val=""/>
      <w:lvlJc w:val="left"/>
      <w:pPr>
        <w:ind w:left="720" w:hanging="360"/>
      </w:pPr>
      <w:rPr>
        <w:rFonts w:ascii="Symbol" w:hAnsi="Symbol" w:hint="default"/>
        <w:color w:val="92D05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BF2A1D"/>
    <w:multiLevelType w:val="hybridMultilevel"/>
    <w:tmpl w:val="D4681C84"/>
    <w:lvl w:ilvl="0" w:tplc="3D9CD3B4">
      <w:start w:val="1"/>
      <w:numFmt w:val="decimal"/>
      <w:lvlText w:val="%1."/>
      <w:lvlJc w:val="left"/>
      <w:pPr>
        <w:ind w:left="720" w:hanging="360"/>
      </w:pPr>
      <w:rPr>
        <w:rFonts w:hint="default"/>
        <w:color w:val="3BC0C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A767FF"/>
    <w:multiLevelType w:val="hybridMultilevel"/>
    <w:tmpl w:val="E6669126"/>
    <w:lvl w:ilvl="0" w:tplc="517A0AD2">
      <w:start w:val="1"/>
      <w:numFmt w:val="bullet"/>
      <w:lvlText w:val=""/>
      <w:lvlJc w:val="left"/>
      <w:pPr>
        <w:ind w:left="720" w:hanging="360"/>
      </w:pPr>
      <w:rPr>
        <w:rFonts w:ascii="Symbol" w:hAnsi="Symbol" w:hint="default"/>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B984D13"/>
    <w:multiLevelType w:val="hybridMultilevel"/>
    <w:tmpl w:val="243EC4E2"/>
    <w:lvl w:ilvl="0" w:tplc="517A0AD2">
      <w:start w:val="1"/>
      <w:numFmt w:val="bullet"/>
      <w:lvlText w:val=""/>
      <w:lvlJc w:val="left"/>
      <w:pPr>
        <w:ind w:left="720" w:hanging="360"/>
      </w:pPr>
      <w:rPr>
        <w:rFonts w:ascii="Symbol" w:hAnsi="Symbol" w:hint="default"/>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DE4000"/>
    <w:multiLevelType w:val="hybridMultilevel"/>
    <w:tmpl w:val="0EF2C9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EA6FAA"/>
    <w:multiLevelType w:val="hybridMultilevel"/>
    <w:tmpl w:val="137828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0A4D2B"/>
    <w:multiLevelType w:val="hybridMultilevel"/>
    <w:tmpl w:val="49F48D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9CF306B"/>
    <w:multiLevelType w:val="hybridMultilevel"/>
    <w:tmpl w:val="09A44B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E2752C5"/>
    <w:multiLevelType w:val="hybridMultilevel"/>
    <w:tmpl w:val="CC30CD86"/>
    <w:lvl w:ilvl="0" w:tplc="1024859A">
      <w:start w:val="1"/>
      <w:numFmt w:val="bullet"/>
      <w:pStyle w:val="Puntoelenco2"/>
      <w:lvlText w:val=""/>
      <w:lvlJc w:val="left"/>
      <w:pPr>
        <w:ind w:left="437" w:hanging="360"/>
      </w:pPr>
      <w:rPr>
        <w:rFonts w:ascii="Wingdings" w:hAnsi="Wingdings" w:hint="default"/>
        <w:color w:val="DCB43C"/>
      </w:rPr>
    </w:lvl>
    <w:lvl w:ilvl="1" w:tplc="04240003" w:tentative="1">
      <w:start w:val="1"/>
      <w:numFmt w:val="bullet"/>
      <w:lvlText w:val="o"/>
      <w:lvlJc w:val="left"/>
      <w:pPr>
        <w:ind w:left="1157" w:hanging="360"/>
      </w:pPr>
      <w:rPr>
        <w:rFonts w:ascii="Courier New" w:hAnsi="Courier New" w:cs="Courier New" w:hint="default"/>
      </w:rPr>
    </w:lvl>
    <w:lvl w:ilvl="2" w:tplc="04240005" w:tentative="1">
      <w:start w:val="1"/>
      <w:numFmt w:val="bullet"/>
      <w:lvlText w:val=""/>
      <w:lvlJc w:val="left"/>
      <w:pPr>
        <w:ind w:left="1877" w:hanging="360"/>
      </w:pPr>
      <w:rPr>
        <w:rFonts w:ascii="Wingdings" w:hAnsi="Wingdings" w:hint="default"/>
      </w:rPr>
    </w:lvl>
    <w:lvl w:ilvl="3" w:tplc="04240001" w:tentative="1">
      <w:start w:val="1"/>
      <w:numFmt w:val="bullet"/>
      <w:lvlText w:val=""/>
      <w:lvlJc w:val="left"/>
      <w:pPr>
        <w:ind w:left="2597" w:hanging="360"/>
      </w:pPr>
      <w:rPr>
        <w:rFonts w:ascii="Symbol" w:hAnsi="Symbol" w:hint="default"/>
      </w:rPr>
    </w:lvl>
    <w:lvl w:ilvl="4" w:tplc="04240003" w:tentative="1">
      <w:start w:val="1"/>
      <w:numFmt w:val="bullet"/>
      <w:lvlText w:val="o"/>
      <w:lvlJc w:val="left"/>
      <w:pPr>
        <w:ind w:left="3317" w:hanging="360"/>
      </w:pPr>
      <w:rPr>
        <w:rFonts w:ascii="Courier New" w:hAnsi="Courier New" w:cs="Courier New" w:hint="default"/>
      </w:rPr>
    </w:lvl>
    <w:lvl w:ilvl="5" w:tplc="04240005" w:tentative="1">
      <w:start w:val="1"/>
      <w:numFmt w:val="bullet"/>
      <w:lvlText w:val=""/>
      <w:lvlJc w:val="left"/>
      <w:pPr>
        <w:ind w:left="4037" w:hanging="360"/>
      </w:pPr>
      <w:rPr>
        <w:rFonts w:ascii="Wingdings" w:hAnsi="Wingdings" w:hint="default"/>
      </w:rPr>
    </w:lvl>
    <w:lvl w:ilvl="6" w:tplc="04240001" w:tentative="1">
      <w:start w:val="1"/>
      <w:numFmt w:val="bullet"/>
      <w:lvlText w:val=""/>
      <w:lvlJc w:val="left"/>
      <w:pPr>
        <w:ind w:left="4757" w:hanging="360"/>
      </w:pPr>
      <w:rPr>
        <w:rFonts w:ascii="Symbol" w:hAnsi="Symbol" w:hint="default"/>
      </w:rPr>
    </w:lvl>
    <w:lvl w:ilvl="7" w:tplc="04240003" w:tentative="1">
      <w:start w:val="1"/>
      <w:numFmt w:val="bullet"/>
      <w:lvlText w:val="o"/>
      <w:lvlJc w:val="left"/>
      <w:pPr>
        <w:ind w:left="5477" w:hanging="360"/>
      </w:pPr>
      <w:rPr>
        <w:rFonts w:ascii="Courier New" w:hAnsi="Courier New" w:cs="Courier New" w:hint="default"/>
      </w:rPr>
    </w:lvl>
    <w:lvl w:ilvl="8" w:tplc="04240005" w:tentative="1">
      <w:start w:val="1"/>
      <w:numFmt w:val="bullet"/>
      <w:lvlText w:val=""/>
      <w:lvlJc w:val="left"/>
      <w:pPr>
        <w:ind w:left="6197" w:hanging="360"/>
      </w:pPr>
      <w:rPr>
        <w:rFonts w:ascii="Wingdings" w:hAnsi="Wingdings" w:hint="default"/>
      </w:rPr>
    </w:lvl>
  </w:abstractNum>
  <w:abstractNum w:abstractNumId="30" w15:restartNumberingAfterBreak="0">
    <w:nsid w:val="5EED6820"/>
    <w:multiLevelType w:val="hybridMultilevel"/>
    <w:tmpl w:val="7CFE7EEC"/>
    <w:lvl w:ilvl="0" w:tplc="9AE4A924">
      <w:start w:val="1"/>
      <w:numFmt w:val="bullet"/>
      <w:pStyle w:val="ListParagraph2"/>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7C4893"/>
    <w:multiLevelType w:val="hybridMultilevel"/>
    <w:tmpl w:val="EEE0A136"/>
    <w:lvl w:ilvl="0" w:tplc="A6EAD340">
      <w:start w:val="1000"/>
      <w:numFmt w:val="bullet"/>
      <w:lvlText w:val=""/>
      <w:lvlJc w:val="left"/>
      <w:pPr>
        <w:ind w:left="720" w:hanging="360"/>
      </w:pPr>
      <w:rPr>
        <w:rFonts w:ascii="Symbol" w:hAnsi="Symbol" w:hint="default"/>
        <w:color w:val="0070C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D75B6A"/>
    <w:multiLevelType w:val="multilevel"/>
    <w:tmpl w:val="854C29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DE4C55"/>
    <w:multiLevelType w:val="multilevel"/>
    <w:tmpl w:val="3D36C5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1745DA"/>
    <w:multiLevelType w:val="hybridMultilevel"/>
    <w:tmpl w:val="E5BC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854F36"/>
    <w:multiLevelType w:val="hybridMultilevel"/>
    <w:tmpl w:val="0A56E964"/>
    <w:lvl w:ilvl="0" w:tplc="FFFFFFFF">
      <w:start w:val="1"/>
      <w:numFmt w:val="bullet"/>
      <w:lvlText w:val=""/>
      <w:lvlJc w:val="left"/>
      <w:pPr>
        <w:ind w:left="720" w:hanging="360"/>
      </w:pPr>
      <w:rPr>
        <w:rFonts w:ascii="Symbol" w:hAnsi="Symbol" w:hint="default"/>
        <w:color w:val="92D050"/>
      </w:rPr>
    </w:lvl>
    <w:lvl w:ilvl="1" w:tplc="517A0AD2">
      <w:start w:val="1"/>
      <w:numFmt w:val="bullet"/>
      <w:lvlText w:val=""/>
      <w:lvlJc w:val="left"/>
      <w:pPr>
        <w:ind w:left="720" w:hanging="360"/>
      </w:pPr>
      <w:rPr>
        <w:rFonts w:ascii="Symbol" w:hAnsi="Symbol" w:hint="default"/>
        <w:color w:val="92D05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1A7D80"/>
    <w:multiLevelType w:val="hybridMultilevel"/>
    <w:tmpl w:val="3F82EF42"/>
    <w:lvl w:ilvl="0" w:tplc="693EDC1A">
      <w:start w:val="1"/>
      <w:numFmt w:val="decimal"/>
      <w:pStyle w:val="Toka"/>
      <w:lvlText w:val="%1."/>
      <w:lvlJc w:val="left"/>
      <w:pPr>
        <w:ind w:left="717" w:hanging="360"/>
      </w:p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37" w15:restartNumberingAfterBreak="0">
    <w:nsid w:val="6E7E33B6"/>
    <w:multiLevelType w:val="hybridMultilevel"/>
    <w:tmpl w:val="A98A8BA8"/>
    <w:lvl w:ilvl="0" w:tplc="5B08CA76">
      <w:numFmt w:val="bullet"/>
      <w:lvlText w:val=""/>
      <w:lvlJc w:val="left"/>
      <w:pPr>
        <w:ind w:left="1065" w:hanging="705"/>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01474F1"/>
    <w:multiLevelType w:val="hybridMultilevel"/>
    <w:tmpl w:val="28D4CA2A"/>
    <w:lvl w:ilvl="0" w:tplc="3970C50C">
      <w:start w:val="1"/>
      <w:numFmt w:val="decimal"/>
      <w:pStyle w:val="Numeroelenco"/>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72A6213B"/>
    <w:multiLevelType w:val="hybridMultilevel"/>
    <w:tmpl w:val="3EDE3296"/>
    <w:lvl w:ilvl="0" w:tplc="517A0AD2">
      <w:start w:val="1"/>
      <w:numFmt w:val="bullet"/>
      <w:lvlText w:val=""/>
      <w:lvlJc w:val="left"/>
      <w:pPr>
        <w:ind w:left="720" w:hanging="360"/>
      </w:pPr>
      <w:rPr>
        <w:rFonts w:ascii="Symbol" w:hAnsi="Symbol" w:hint="default"/>
        <w:color w:val="92D05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790227"/>
    <w:multiLevelType w:val="hybridMultilevel"/>
    <w:tmpl w:val="033C8090"/>
    <w:lvl w:ilvl="0" w:tplc="88D6E736">
      <w:start w:val="1"/>
      <w:numFmt w:val="bullet"/>
      <w:pStyle w:val="Puntoelenco"/>
      <w:lvlText w:val=""/>
      <w:lvlJc w:val="left"/>
      <w:pPr>
        <w:ind w:left="360" w:hanging="360"/>
      </w:pPr>
      <w:rPr>
        <w:rFonts w:ascii="Wingdings" w:hAnsi="Wingdings" w:hint="default"/>
        <w:color w:val="auto"/>
      </w:rPr>
    </w:lvl>
    <w:lvl w:ilvl="1" w:tplc="0424000B">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C29000C"/>
    <w:multiLevelType w:val="multilevel"/>
    <w:tmpl w:val="97ECD0F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imes New Roman" w:hAnsi="Aptos"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CBE591B"/>
    <w:multiLevelType w:val="hybridMultilevel"/>
    <w:tmpl w:val="70A27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4899008">
    <w:abstractNumId w:val="38"/>
  </w:num>
  <w:num w:numId="2" w16cid:durableId="1984389161">
    <w:abstractNumId w:val="36"/>
  </w:num>
  <w:num w:numId="3" w16cid:durableId="623581384">
    <w:abstractNumId w:val="29"/>
  </w:num>
  <w:num w:numId="4" w16cid:durableId="267279173">
    <w:abstractNumId w:val="14"/>
  </w:num>
  <w:num w:numId="5" w16cid:durableId="1489512878">
    <w:abstractNumId w:val="30"/>
  </w:num>
  <w:num w:numId="6" w16cid:durableId="766539630">
    <w:abstractNumId w:val="40"/>
  </w:num>
  <w:num w:numId="7" w16cid:durableId="2140682749">
    <w:abstractNumId w:val="31"/>
  </w:num>
  <w:num w:numId="8" w16cid:durableId="1684437325">
    <w:abstractNumId w:val="41"/>
  </w:num>
  <w:num w:numId="9" w16cid:durableId="1939867748">
    <w:abstractNumId w:val="4"/>
  </w:num>
  <w:num w:numId="10" w16cid:durableId="1872768699">
    <w:abstractNumId w:val="42"/>
  </w:num>
  <w:num w:numId="11" w16cid:durableId="595404071">
    <w:abstractNumId w:val="5"/>
  </w:num>
  <w:num w:numId="12" w16cid:durableId="518012341">
    <w:abstractNumId w:val="0"/>
  </w:num>
  <w:num w:numId="13" w16cid:durableId="226497869">
    <w:abstractNumId w:val="27"/>
  </w:num>
  <w:num w:numId="14" w16cid:durableId="1571651080">
    <w:abstractNumId w:val="26"/>
  </w:num>
  <w:num w:numId="15" w16cid:durableId="1275556916">
    <w:abstractNumId w:val="25"/>
  </w:num>
  <w:num w:numId="16" w16cid:durableId="480345347">
    <w:abstractNumId w:val="16"/>
  </w:num>
  <w:num w:numId="17" w16cid:durableId="1468817034">
    <w:abstractNumId w:val="10"/>
  </w:num>
  <w:num w:numId="18" w16cid:durableId="2138137777">
    <w:abstractNumId w:val="15"/>
  </w:num>
  <w:num w:numId="19" w16cid:durableId="207306659">
    <w:abstractNumId w:val="28"/>
  </w:num>
  <w:num w:numId="20" w16cid:durableId="799153969">
    <w:abstractNumId w:val="19"/>
  </w:num>
  <w:num w:numId="21" w16cid:durableId="1862166672">
    <w:abstractNumId w:val="37"/>
  </w:num>
  <w:num w:numId="22" w16cid:durableId="933395476">
    <w:abstractNumId w:val="24"/>
  </w:num>
  <w:num w:numId="23" w16cid:durableId="712778036">
    <w:abstractNumId w:val="3"/>
  </w:num>
  <w:num w:numId="24" w16cid:durableId="1424036514">
    <w:abstractNumId w:val="39"/>
  </w:num>
  <w:num w:numId="25" w16cid:durableId="153423659">
    <w:abstractNumId w:val="35"/>
  </w:num>
  <w:num w:numId="26" w16cid:durableId="546182779">
    <w:abstractNumId w:val="11"/>
  </w:num>
  <w:num w:numId="27" w16cid:durableId="1188134201">
    <w:abstractNumId w:val="21"/>
  </w:num>
  <w:num w:numId="28" w16cid:durableId="1056511497">
    <w:abstractNumId w:val="22"/>
  </w:num>
  <w:num w:numId="29" w16cid:durableId="1043558776">
    <w:abstractNumId w:val="23"/>
  </w:num>
  <w:num w:numId="30" w16cid:durableId="657149985">
    <w:abstractNumId w:val="20"/>
  </w:num>
  <w:num w:numId="31" w16cid:durableId="926618385">
    <w:abstractNumId w:val="1"/>
  </w:num>
  <w:num w:numId="32" w16cid:durableId="679544113">
    <w:abstractNumId w:val="8"/>
  </w:num>
  <w:num w:numId="33" w16cid:durableId="868838182">
    <w:abstractNumId w:val="34"/>
  </w:num>
  <w:num w:numId="34" w16cid:durableId="1903364657">
    <w:abstractNumId w:val="17"/>
  </w:num>
  <w:num w:numId="35" w16cid:durableId="703942394">
    <w:abstractNumId w:val="18"/>
  </w:num>
  <w:num w:numId="36" w16cid:durableId="1695377918">
    <w:abstractNumId w:val="12"/>
  </w:num>
  <w:num w:numId="37" w16cid:durableId="1768382097">
    <w:abstractNumId w:val="33"/>
  </w:num>
  <w:num w:numId="38" w16cid:durableId="1414081835">
    <w:abstractNumId w:val="7"/>
  </w:num>
  <w:num w:numId="39" w16cid:durableId="1057707284">
    <w:abstractNumId w:val="32"/>
  </w:num>
  <w:num w:numId="40" w16cid:durableId="1108813858">
    <w:abstractNumId w:val="6"/>
  </w:num>
  <w:num w:numId="41" w16cid:durableId="514930089">
    <w:abstractNumId w:val="13"/>
  </w:num>
  <w:num w:numId="42" w16cid:durableId="949363672">
    <w:abstractNumId w:val="9"/>
  </w:num>
  <w:num w:numId="43" w16cid:durableId="19813790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ana Sanfeliu">
    <w15:presenceInfo w15:providerId="AD" w15:userId="S::silvana.sanfeliu@piemonteinnova.it::28dbcdbc-9699-44e6-ab0d-0636380898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MDU0NDU2NjExMjFS0lEKTi0uzszPAykwNK4FAI4Gq8ktAAAA"/>
  </w:docVars>
  <w:rsids>
    <w:rsidRoot w:val="0089364F"/>
    <w:rsid w:val="00000430"/>
    <w:rsid w:val="000007AD"/>
    <w:rsid w:val="00000A1D"/>
    <w:rsid w:val="00000FF9"/>
    <w:rsid w:val="000011C4"/>
    <w:rsid w:val="000013C3"/>
    <w:rsid w:val="0000163F"/>
    <w:rsid w:val="00001781"/>
    <w:rsid w:val="00001CC1"/>
    <w:rsid w:val="0000355D"/>
    <w:rsid w:val="000043AF"/>
    <w:rsid w:val="00004D95"/>
    <w:rsid w:val="000052DA"/>
    <w:rsid w:val="00005712"/>
    <w:rsid w:val="000068CA"/>
    <w:rsid w:val="000072ED"/>
    <w:rsid w:val="0001075A"/>
    <w:rsid w:val="000109B9"/>
    <w:rsid w:val="00010ED8"/>
    <w:rsid w:val="000113DC"/>
    <w:rsid w:val="00011C59"/>
    <w:rsid w:val="0001243F"/>
    <w:rsid w:val="000128A3"/>
    <w:rsid w:val="00012B45"/>
    <w:rsid w:val="00012DD1"/>
    <w:rsid w:val="000131D1"/>
    <w:rsid w:val="000131F6"/>
    <w:rsid w:val="00013244"/>
    <w:rsid w:val="000132BB"/>
    <w:rsid w:val="00013404"/>
    <w:rsid w:val="00013631"/>
    <w:rsid w:val="00013A56"/>
    <w:rsid w:val="00014927"/>
    <w:rsid w:val="00015065"/>
    <w:rsid w:val="00015113"/>
    <w:rsid w:val="0001532F"/>
    <w:rsid w:val="00015855"/>
    <w:rsid w:val="00015BE8"/>
    <w:rsid w:val="00015D33"/>
    <w:rsid w:val="00016162"/>
    <w:rsid w:val="000168B5"/>
    <w:rsid w:val="00016B5C"/>
    <w:rsid w:val="00016CAD"/>
    <w:rsid w:val="00017326"/>
    <w:rsid w:val="000201AA"/>
    <w:rsid w:val="00020380"/>
    <w:rsid w:val="00020C3A"/>
    <w:rsid w:val="0002133E"/>
    <w:rsid w:val="00021ADA"/>
    <w:rsid w:val="00021ED6"/>
    <w:rsid w:val="00021F7C"/>
    <w:rsid w:val="0002265D"/>
    <w:rsid w:val="00022856"/>
    <w:rsid w:val="00023284"/>
    <w:rsid w:val="00024B2A"/>
    <w:rsid w:val="00024D45"/>
    <w:rsid w:val="00025135"/>
    <w:rsid w:val="000259D9"/>
    <w:rsid w:val="00025AC7"/>
    <w:rsid w:val="00025BB4"/>
    <w:rsid w:val="00025DC8"/>
    <w:rsid w:val="00026059"/>
    <w:rsid w:val="0002641D"/>
    <w:rsid w:val="00027013"/>
    <w:rsid w:val="00031C35"/>
    <w:rsid w:val="00032079"/>
    <w:rsid w:val="00032958"/>
    <w:rsid w:val="00032B95"/>
    <w:rsid w:val="0003333B"/>
    <w:rsid w:val="000335FD"/>
    <w:rsid w:val="00033BE1"/>
    <w:rsid w:val="00033DBC"/>
    <w:rsid w:val="000343F6"/>
    <w:rsid w:val="000347C2"/>
    <w:rsid w:val="00034B48"/>
    <w:rsid w:val="00034FDD"/>
    <w:rsid w:val="0003528D"/>
    <w:rsid w:val="00035B8D"/>
    <w:rsid w:val="00035DF4"/>
    <w:rsid w:val="00036354"/>
    <w:rsid w:val="000365FC"/>
    <w:rsid w:val="0003668A"/>
    <w:rsid w:val="00037B2E"/>
    <w:rsid w:val="000400D0"/>
    <w:rsid w:val="00040178"/>
    <w:rsid w:val="00042344"/>
    <w:rsid w:val="000435C5"/>
    <w:rsid w:val="00043EB2"/>
    <w:rsid w:val="00044061"/>
    <w:rsid w:val="0004442C"/>
    <w:rsid w:val="00045634"/>
    <w:rsid w:val="00045ACF"/>
    <w:rsid w:val="00045C5D"/>
    <w:rsid w:val="00045EA5"/>
    <w:rsid w:val="00047D00"/>
    <w:rsid w:val="00050304"/>
    <w:rsid w:val="00050BDE"/>
    <w:rsid w:val="00050F25"/>
    <w:rsid w:val="0005170A"/>
    <w:rsid w:val="00052BED"/>
    <w:rsid w:val="00052D77"/>
    <w:rsid w:val="00053EC6"/>
    <w:rsid w:val="0005428A"/>
    <w:rsid w:val="00055ECE"/>
    <w:rsid w:val="00055FF6"/>
    <w:rsid w:val="00056082"/>
    <w:rsid w:val="00056906"/>
    <w:rsid w:val="00056C13"/>
    <w:rsid w:val="0005733E"/>
    <w:rsid w:val="00060DF8"/>
    <w:rsid w:val="000621F5"/>
    <w:rsid w:val="00062273"/>
    <w:rsid w:val="00062BF6"/>
    <w:rsid w:val="000632CD"/>
    <w:rsid w:val="000634D9"/>
    <w:rsid w:val="000635CC"/>
    <w:rsid w:val="00063969"/>
    <w:rsid w:val="00063C88"/>
    <w:rsid w:val="0006472F"/>
    <w:rsid w:val="00064D6E"/>
    <w:rsid w:val="00064FD9"/>
    <w:rsid w:val="00065326"/>
    <w:rsid w:val="00065845"/>
    <w:rsid w:val="000658F8"/>
    <w:rsid w:val="00065E70"/>
    <w:rsid w:val="00065F23"/>
    <w:rsid w:val="00065F68"/>
    <w:rsid w:val="000660A6"/>
    <w:rsid w:val="00066638"/>
    <w:rsid w:val="00067656"/>
    <w:rsid w:val="00067776"/>
    <w:rsid w:val="000679E3"/>
    <w:rsid w:val="00067C30"/>
    <w:rsid w:val="000705CD"/>
    <w:rsid w:val="00070A7C"/>
    <w:rsid w:val="00071FB3"/>
    <w:rsid w:val="00072C26"/>
    <w:rsid w:val="000734DA"/>
    <w:rsid w:val="00073603"/>
    <w:rsid w:val="00073A1D"/>
    <w:rsid w:val="00073A4E"/>
    <w:rsid w:val="0007409A"/>
    <w:rsid w:val="00074549"/>
    <w:rsid w:val="00074A81"/>
    <w:rsid w:val="0007553E"/>
    <w:rsid w:val="000756F4"/>
    <w:rsid w:val="00075966"/>
    <w:rsid w:val="000760F5"/>
    <w:rsid w:val="000763C3"/>
    <w:rsid w:val="00076564"/>
    <w:rsid w:val="00076CEE"/>
    <w:rsid w:val="00077168"/>
    <w:rsid w:val="00077236"/>
    <w:rsid w:val="00077D43"/>
    <w:rsid w:val="0008064C"/>
    <w:rsid w:val="000806A7"/>
    <w:rsid w:val="00081023"/>
    <w:rsid w:val="000820AF"/>
    <w:rsid w:val="00082827"/>
    <w:rsid w:val="00082F0C"/>
    <w:rsid w:val="000830CD"/>
    <w:rsid w:val="00083152"/>
    <w:rsid w:val="0008339B"/>
    <w:rsid w:val="00083984"/>
    <w:rsid w:val="000839FB"/>
    <w:rsid w:val="00084312"/>
    <w:rsid w:val="000845A0"/>
    <w:rsid w:val="00084953"/>
    <w:rsid w:val="00084DED"/>
    <w:rsid w:val="00084FF2"/>
    <w:rsid w:val="000856AB"/>
    <w:rsid w:val="000858F8"/>
    <w:rsid w:val="00085F57"/>
    <w:rsid w:val="00086C02"/>
    <w:rsid w:val="00087F22"/>
    <w:rsid w:val="0008C6E9"/>
    <w:rsid w:val="00090174"/>
    <w:rsid w:val="00090ABA"/>
    <w:rsid w:val="00090E40"/>
    <w:rsid w:val="00091049"/>
    <w:rsid w:val="0009144F"/>
    <w:rsid w:val="000914D9"/>
    <w:rsid w:val="000915CB"/>
    <w:rsid w:val="00092350"/>
    <w:rsid w:val="000923B7"/>
    <w:rsid w:val="000923FB"/>
    <w:rsid w:val="0009293C"/>
    <w:rsid w:val="00093714"/>
    <w:rsid w:val="00094C02"/>
    <w:rsid w:val="00094D62"/>
    <w:rsid w:val="00095668"/>
    <w:rsid w:val="00095AF0"/>
    <w:rsid w:val="00095BA0"/>
    <w:rsid w:val="00095FD2"/>
    <w:rsid w:val="00096F6E"/>
    <w:rsid w:val="0009786D"/>
    <w:rsid w:val="00097B24"/>
    <w:rsid w:val="00097C40"/>
    <w:rsid w:val="000A17E9"/>
    <w:rsid w:val="000A1ABA"/>
    <w:rsid w:val="000A262E"/>
    <w:rsid w:val="000A30A9"/>
    <w:rsid w:val="000A329E"/>
    <w:rsid w:val="000A359A"/>
    <w:rsid w:val="000A379A"/>
    <w:rsid w:val="000A3D11"/>
    <w:rsid w:val="000A484F"/>
    <w:rsid w:val="000A4D0E"/>
    <w:rsid w:val="000A5200"/>
    <w:rsid w:val="000A52C3"/>
    <w:rsid w:val="000A54E6"/>
    <w:rsid w:val="000A5594"/>
    <w:rsid w:val="000A631D"/>
    <w:rsid w:val="000A6500"/>
    <w:rsid w:val="000A6519"/>
    <w:rsid w:val="000A689D"/>
    <w:rsid w:val="000A6B3C"/>
    <w:rsid w:val="000A6E79"/>
    <w:rsid w:val="000A700B"/>
    <w:rsid w:val="000A7208"/>
    <w:rsid w:val="000A738D"/>
    <w:rsid w:val="000B0301"/>
    <w:rsid w:val="000B0845"/>
    <w:rsid w:val="000B0910"/>
    <w:rsid w:val="000B0B86"/>
    <w:rsid w:val="000B2097"/>
    <w:rsid w:val="000B2D79"/>
    <w:rsid w:val="000B3A92"/>
    <w:rsid w:val="000B3AB3"/>
    <w:rsid w:val="000B3D14"/>
    <w:rsid w:val="000B4523"/>
    <w:rsid w:val="000B571E"/>
    <w:rsid w:val="000B6C8D"/>
    <w:rsid w:val="000B6F5B"/>
    <w:rsid w:val="000B710E"/>
    <w:rsid w:val="000B77E7"/>
    <w:rsid w:val="000B78F1"/>
    <w:rsid w:val="000B791E"/>
    <w:rsid w:val="000B79F9"/>
    <w:rsid w:val="000B7FC6"/>
    <w:rsid w:val="000C00ED"/>
    <w:rsid w:val="000C0212"/>
    <w:rsid w:val="000C0C5B"/>
    <w:rsid w:val="000C0F0E"/>
    <w:rsid w:val="000C10BD"/>
    <w:rsid w:val="000C13DA"/>
    <w:rsid w:val="000C19C4"/>
    <w:rsid w:val="000C24A0"/>
    <w:rsid w:val="000C2F4B"/>
    <w:rsid w:val="000C2F81"/>
    <w:rsid w:val="000C30CD"/>
    <w:rsid w:val="000C3236"/>
    <w:rsid w:val="000C387B"/>
    <w:rsid w:val="000C40EA"/>
    <w:rsid w:val="000C43B9"/>
    <w:rsid w:val="000C58EA"/>
    <w:rsid w:val="000C61A9"/>
    <w:rsid w:val="000C6488"/>
    <w:rsid w:val="000C6717"/>
    <w:rsid w:val="000C6BEA"/>
    <w:rsid w:val="000C776E"/>
    <w:rsid w:val="000C7E39"/>
    <w:rsid w:val="000D043A"/>
    <w:rsid w:val="000D0F4D"/>
    <w:rsid w:val="000D105A"/>
    <w:rsid w:val="000D1402"/>
    <w:rsid w:val="000D1411"/>
    <w:rsid w:val="000D179A"/>
    <w:rsid w:val="000D1847"/>
    <w:rsid w:val="000D18AE"/>
    <w:rsid w:val="000D23E0"/>
    <w:rsid w:val="000D2949"/>
    <w:rsid w:val="000D2D83"/>
    <w:rsid w:val="000D363E"/>
    <w:rsid w:val="000D3738"/>
    <w:rsid w:val="000D3D0D"/>
    <w:rsid w:val="000D4416"/>
    <w:rsid w:val="000D4729"/>
    <w:rsid w:val="000D4975"/>
    <w:rsid w:val="000D4D58"/>
    <w:rsid w:val="000D4FBC"/>
    <w:rsid w:val="000D551E"/>
    <w:rsid w:val="000D5E2B"/>
    <w:rsid w:val="000D6413"/>
    <w:rsid w:val="000D6E1A"/>
    <w:rsid w:val="000D7501"/>
    <w:rsid w:val="000E066D"/>
    <w:rsid w:val="000E0699"/>
    <w:rsid w:val="000E0DC1"/>
    <w:rsid w:val="000E1277"/>
    <w:rsid w:val="000E19C8"/>
    <w:rsid w:val="000E1A4F"/>
    <w:rsid w:val="000E1C4E"/>
    <w:rsid w:val="000E25D8"/>
    <w:rsid w:val="000E3032"/>
    <w:rsid w:val="000E3BFD"/>
    <w:rsid w:val="000E3CF2"/>
    <w:rsid w:val="000E3DB4"/>
    <w:rsid w:val="000E3E45"/>
    <w:rsid w:val="000E47D5"/>
    <w:rsid w:val="000E4D83"/>
    <w:rsid w:val="000E5E8F"/>
    <w:rsid w:val="000E61B5"/>
    <w:rsid w:val="000E61B8"/>
    <w:rsid w:val="000E61E2"/>
    <w:rsid w:val="000E6351"/>
    <w:rsid w:val="000E6D5E"/>
    <w:rsid w:val="000E6DD3"/>
    <w:rsid w:val="000E6EE1"/>
    <w:rsid w:val="000F0215"/>
    <w:rsid w:val="000F0304"/>
    <w:rsid w:val="000F046D"/>
    <w:rsid w:val="000F0BBE"/>
    <w:rsid w:val="000F10E1"/>
    <w:rsid w:val="000F1A51"/>
    <w:rsid w:val="000F2481"/>
    <w:rsid w:val="000F281C"/>
    <w:rsid w:val="000F2935"/>
    <w:rsid w:val="000F2F0A"/>
    <w:rsid w:val="000F3899"/>
    <w:rsid w:val="000F38E0"/>
    <w:rsid w:val="000F4187"/>
    <w:rsid w:val="000F4227"/>
    <w:rsid w:val="000F4A46"/>
    <w:rsid w:val="000F4AC0"/>
    <w:rsid w:val="000F4B57"/>
    <w:rsid w:val="000F4EFF"/>
    <w:rsid w:val="000F5422"/>
    <w:rsid w:val="000F5985"/>
    <w:rsid w:val="000F5CBA"/>
    <w:rsid w:val="000F5CC1"/>
    <w:rsid w:val="000F653D"/>
    <w:rsid w:val="000F730A"/>
    <w:rsid w:val="000F7330"/>
    <w:rsid w:val="000F7727"/>
    <w:rsid w:val="000F7BCF"/>
    <w:rsid w:val="00100543"/>
    <w:rsid w:val="00100965"/>
    <w:rsid w:val="00100CA2"/>
    <w:rsid w:val="001013B7"/>
    <w:rsid w:val="00101CCE"/>
    <w:rsid w:val="00101F45"/>
    <w:rsid w:val="00102A3F"/>
    <w:rsid w:val="00102C86"/>
    <w:rsid w:val="00102EBF"/>
    <w:rsid w:val="0010305B"/>
    <w:rsid w:val="0010326F"/>
    <w:rsid w:val="00103F8F"/>
    <w:rsid w:val="00104442"/>
    <w:rsid w:val="001045FC"/>
    <w:rsid w:val="00104E9C"/>
    <w:rsid w:val="001050B5"/>
    <w:rsid w:val="00105717"/>
    <w:rsid w:val="001058AF"/>
    <w:rsid w:val="00105B79"/>
    <w:rsid w:val="00105BA0"/>
    <w:rsid w:val="00106C71"/>
    <w:rsid w:val="00106CB1"/>
    <w:rsid w:val="00106E78"/>
    <w:rsid w:val="0010730E"/>
    <w:rsid w:val="00107D64"/>
    <w:rsid w:val="00110633"/>
    <w:rsid w:val="00110697"/>
    <w:rsid w:val="001106FC"/>
    <w:rsid w:val="0011073F"/>
    <w:rsid w:val="00111290"/>
    <w:rsid w:val="0011177B"/>
    <w:rsid w:val="00111949"/>
    <w:rsid w:val="00111F87"/>
    <w:rsid w:val="00112BFD"/>
    <w:rsid w:val="00112EE1"/>
    <w:rsid w:val="00113402"/>
    <w:rsid w:val="0011420C"/>
    <w:rsid w:val="00114387"/>
    <w:rsid w:val="001146A0"/>
    <w:rsid w:val="00114855"/>
    <w:rsid w:val="00116405"/>
    <w:rsid w:val="00116C0C"/>
    <w:rsid w:val="00116E0C"/>
    <w:rsid w:val="001171CA"/>
    <w:rsid w:val="001177FE"/>
    <w:rsid w:val="0012075B"/>
    <w:rsid w:val="00120D09"/>
    <w:rsid w:val="00121C8B"/>
    <w:rsid w:val="0012200D"/>
    <w:rsid w:val="001226BB"/>
    <w:rsid w:val="00122BFB"/>
    <w:rsid w:val="0012391D"/>
    <w:rsid w:val="0012391E"/>
    <w:rsid w:val="00123D90"/>
    <w:rsid w:val="001242F5"/>
    <w:rsid w:val="001248B1"/>
    <w:rsid w:val="00124DEF"/>
    <w:rsid w:val="00125BC2"/>
    <w:rsid w:val="00125EB3"/>
    <w:rsid w:val="00125ECA"/>
    <w:rsid w:val="001261BA"/>
    <w:rsid w:val="00126383"/>
    <w:rsid w:val="00126440"/>
    <w:rsid w:val="0012656F"/>
    <w:rsid w:val="00126769"/>
    <w:rsid w:val="00126884"/>
    <w:rsid w:val="00126B2D"/>
    <w:rsid w:val="00126D5F"/>
    <w:rsid w:val="00126F84"/>
    <w:rsid w:val="00127F60"/>
    <w:rsid w:val="0013004C"/>
    <w:rsid w:val="001301E5"/>
    <w:rsid w:val="00130723"/>
    <w:rsid w:val="001309E8"/>
    <w:rsid w:val="001311B1"/>
    <w:rsid w:val="001311C7"/>
    <w:rsid w:val="0013259A"/>
    <w:rsid w:val="00132886"/>
    <w:rsid w:val="001332DD"/>
    <w:rsid w:val="001334F6"/>
    <w:rsid w:val="00133882"/>
    <w:rsid w:val="00133AE4"/>
    <w:rsid w:val="00133CAB"/>
    <w:rsid w:val="00133F57"/>
    <w:rsid w:val="001344EB"/>
    <w:rsid w:val="0013496E"/>
    <w:rsid w:val="00134A49"/>
    <w:rsid w:val="00134E0B"/>
    <w:rsid w:val="00135230"/>
    <w:rsid w:val="0013529C"/>
    <w:rsid w:val="00135624"/>
    <w:rsid w:val="0013580E"/>
    <w:rsid w:val="001361C7"/>
    <w:rsid w:val="00136208"/>
    <w:rsid w:val="0013664E"/>
    <w:rsid w:val="001373BA"/>
    <w:rsid w:val="00137543"/>
    <w:rsid w:val="001375A7"/>
    <w:rsid w:val="00137604"/>
    <w:rsid w:val="00137CDB"/>
    <w:rsid w:val="0014006D"/>
    <w:rsid w:val="00140828"/>
    <w:rsid w:val="001408F1"/>
    <w:rsid w:val="00141B28"/>
    <w:rsid w:val="00141DEC"/>
    <w:rsid w:val="00141E04"/>
    <w:rsid w:val="0014262E"/>
    <w:rsid w:val="00142FD3"/>
    <w:rsid w:val="0014408F"/>
    <w:rsid w:val="00144684"/>
    <w:rsid w:val="00144BCD"/>
    <w:rsid w:val="00144EDD"/>
    <w:rsid w:val="00145595"/>
    <w:rsid w:val="001459D9"/>
    <w:rsid w:val="00145C5B"/>
    <w:rsid w:val="00146235"/>
    <w:rsid w:val="00146291"/>
    <w:rsid w:val="00146D9A"/>
    <w:rsid w:val="00147531"/>
    <w:rsid w:val="00150119"/>
    <w:rsid w:val="001518FE"/>
    <w:rsid w:val="00151B5E"/>
    <w:rsid w:val="00151BEF"/>
    <w:rsid w:val="0015256B"/>
    <w:rsid w:val="001526C8"/>
    <w:rsid w:val="00153D98"/>
    <w:rsid w:val="001541BC"/>
    <w:rsid w:val="00160134"/>
    <w:rsid w:val="0016062A"/>
    <w:rsid w:val="00160FD3"/>
    <w:rsid w:val="00161B77"/>
    <w:rsid w:val="00162D5B"/>
    <w:rsid w:val="001632BC"/>
    <w:rsid w:val="00163DA3"/>
    <w:rsid w:val="0016406E"/>
    <w:rsid w:val="001655BB"/>
    <w:rsid w:val="001659BC"/>
    <w:rsid w:val="00165D66"/>
    <w:rsid w:val="0016664E"/>
    <w:rsid w:val="001666AA"/>
    <w:rsid w:val="00166AAB"/>
    <w:rsid w:val="00166DDA"/>
    <w:rsid w:val="00166EBC"/>
    <w:rsid w:val="00167E46"/>
    <w:rsid w:val="0017032B"/>
    <w:rsid w:val="0017077B"/>
    <w:rsid w:val="00170A27"/>
    <w:rsid w:val="00170EDB"/>
    <w:rsid w:val="00171591"/>
    <w:rsid w:val="00171CC2"/>
    <w:rsid w:val="0017229B"/>
    <w:rsid w:val="00172994"/>
    <w:rsid w:val="001732DF"/>
    <w:rsid w:val="0017334A"/>
    <w:rsid w:val="0017375C"/>
    <w:rsid w:val="001739B4"/>
    <w:rsid w:val="0017467F"/>
    <w:rsid w:val="00174767"/>
    <w:rsid w:val="00174DFD"/>
    <w:rsid w:val="0017568F"/>
    <w:rsid w:val="0017579D"/>
    <w:rsid w:val="00175E7D"/>
    <w:rsid w:val="0017691F"/>
    <w:rsid w:val="00176A04"/>
    <w:rsid w:val="00176A33"/>
    <w:rsid w:val="0017792E"/>
    <w:rsid w:val="00180323"/>
    <w:rsid w:val="00180BC3"/>
    <w:rsid w:val="00181413"/>
    <w:rsid w:val="001818AD"/>
    <w:rsid w:val="001819EF"/>
    <w:rsid w:val="001829E0"/>
    <w:rsid w:val="0018316E"/>
    <w:rsid w:val="00183B46"/>
    <w:rsid w:val="0018406D"/>
    <w:rsid w:val="001849F6"/>
    <w:rsid w:val="001856DE"/>
    <w:rsid w:val="00186358"/>
    <w:rsid w:val="001864FE"/>
    <w:rsid w:val="00186814"/>
    <w:rsid w:val="00186A81"/>
    <w:rsid w:val="0018743C"/>
    <w:rsid w:val="00187A0E"/>
    <w:rsid w:val="00190103"/>
    <w:rsid w:val="001904A1"/>
    <w:rsid w:val="00190502"/>
    <w:rsid w:val="001909C5"/>
    <w:rsid w:val="00190F4F"/>
    <w:rsid w:val="001912B0"/>
    <w:rsid w:val="00191901"/>
    <w:rsid w:val="00191C45"/>
    <w:rsid w:val="00192482"/>
    <w:rsid w:val="0019255B"/>
    <w:rsid w:val="0019259C"/>
    <w:rsid w:val="001933F4"/>
    <w:rsid w:val="00194DD5"/>
    <w:rsid w:val="0019553C"/>
    <w:rsid w:val="001956E4"/>
    <w:rsid w:val="00195D1E"/>
    <w:rsid w:val="001962F0"/>
    <w:rsid w:val="0019718B"/>
    <w:rsid w:val="00197D7F"/>
    <w:rsid w:val="001A0143"/>
    <w:rsid w:val="001A1207"/>
    <w:rsid w:val="001A1459"/>
    <w:rsid w:val="001A153E"/>
    <w:rsid w:val="001A1940"/>
    <w:rsid w:val="001A270C"/>
    <w:rsid w:val="001A3C59"/>
    <w:rsid w:val="001A430F"/>
    <w:rsid w:val="001A4F69"/>
    <w:rsid w:val="001A6207"/>
    <w:rsid w:val="001A6452"/>
    <w:rsid w:val="001A72A8"/>
    <w:rsid w:val="001A7BE3"/>
    <w:rsid w:val="001A7EEF"/>
    <w:rsid w:val="001B0861"/>
    <w:rsid w:val="001B1561"/>
    <w:rsid w:val="001B1681"/>
    <w:rsid w:val="001B1C65"/>
    <w:rsid w:val="001B25BD"/>
    <w:rsid w:val="001B2641"/>
    <w:rsid w:val="001B2827"/>
    <w:rsid w:val="001B2A7C"/>
    <w:rsid w:val="001B3968"/>
    <w:rsid w:val="001B46AD"/>
    <w:rsid w:val="001B55DC"/>
    <w:rsid w:val="001B7430"/>
    <w:rsid w:val="001B74BF"/>
    <w:rsid w:val="001B7B1E"/>
    <w:rsid w:val="001C0E06"/>
    <w:rsid w:val="001C0ED9"/>
    <w:rsid w:val="001C155B"/>
    <w:rsid w:val="001C15A7"/>
    <w:rsid w:val="001C1694"/>
    <w:rsid w:val="001C1769"/>
    <w:rsid w:val="001C3134"/>
    <w:rsid w:val="001C323F"/>
    <w:rsid w:val="001C3290"/>
    <w:rsid w:val="001C480C"/>
    <w:rsid w:val="001C4A12"/>
    <w:rsid w:val="001C4AD6"/>
    <w:rsid w:val="001C514B"/>
    <w:rsid w:val="001C5517"/>
    <w:rsid w:val="001C5687"/>
    <w:rsid w:val="001C5755"/>
    <w:rsid w:val="001C670C"/>
    <w:rsid w:val="001C6924"/>
    <w:rsid w:val="001C7752"/>
    <w:rsid w:val="001C7E99"/>
    <w:rsid w:val="001D0FF2"/>
    <w:rsid w:val="001D130E"/>
    <w:rsid w:val="001D2126"/>
    <w:rsid w:val="001D223F"/>
    <w:rsid w:val="001D22F9"/>
    <w:rsid w:val="001D31B6"/>
    <w:rsid w:val="001D34F9"/>
    <w:rsid w:val="001D3F6A"/>
    <w:rsid w:val="001D572D"/>
    <w:rsid w:val="001D5F99"/>
    <w:rsid w:val="001D646E"/>
    <w:rsid w:val="001D6715"/>
    <w:rsid w:val="001D727B"/>
    <w:rsid w:val="001D7749"/>
    <w:rsid w:val="001E002B"/>
    <w:rsid w:val="001E01F4"/>
    <w:rsid w:val="001E09CD"/>
    <w:rsid w:val="001E247B"/>
    <w:rsid w:val="001E2533"/>
    <w:rsid w:val="001E30D1"/>
    <w:rsid w:val="001E32AD"/>
    <w:rsid w:val="001E33C6"/>
    <w:rsid w:val="001E3888"/>
    <w:rsid w:val="001E3D34"/>
    <w:rsid w:val="001E5288"/>
    <w:rsid w:val="001E581F"/>
    <w:rsid w:val="001E59AC"/>
    <w:rsid w:val="001E63E0"/>
    <w:rsid w:val="001E7822"/>
    <w:rsid w:val="001F063C"/>
    <w:rsid w:val="001F16D4"/>
    <w:rsid w:val="001F1945"/>
    <w:rsid w:val="001F2D1B"/>
    <w:rsid w:val="001F31BA"/>
    <w:rsid w:val="001F3288"/>
    <w:rsid w:val="001F365B"/>
    <w:rsid w:val="001F3D58"/>
    <w:rsid w:val="001F4440"/>
    <w:rsid w:val="001F4594"/>
    <w:rsid w:val="001F53EF"/>
    <w:rsid w:val="001F5B7A"/>
    <w:rsid w:val="001F5FE4"/>
    <w:rsid w:val="001F669C"/>
    <w:rsid w:val="001F673A"/>
    <w:rsid w:val="001F777E"/>
    <w:rsid w:val="001F7ECC"/>
    <w:rsid w:val="00200031"/>
    <w:rsid w:val="002002B6"/>
    <w:rsid w:val="0020060B"/>
    <w:rsid w:val="002009BA"/>
    <w:rsid w:val="002009D5"/>
    <w:rsid w:val="00200D78"/>
    <w:rsid w:val="00201106"/>
    <w:rsid w:val="0020121C"/>
    <w:rsid w:val="00201DA2"/>
    <w:rsid w:val="00202048"/>
    <w:rsid w:val="00202483"/>
    <w:rsid w:val="00203088"/>
    <w:rsid w:val="002035A7"/>
    <w:rsid w:val="0020468B"/>
    <w:rsid w:val="00204746"/>
    <w:rsid w:val="00204DBF"/>
    <w:rsid w:val="0020587A"/>
    <w:rsid w:val="002061CC"/>
    <w:rsid w:val="00206AB8"/>
    <w:rsid w:val="002070F6"/>
    <w:rsid w:val="002072C3"/>
    <w:rsid w:val="002078C9"/>
    <w:rsid w:val="002100A0"/>
    <w:rsid w:val="0021031A"/>
    <w:rsid w:val="00210576"/>
    <w:rsid w:val="00210C2D"/>
    <w:rsid w:val="00211872"/>
    <w:rsid w:val="0021191C"/>
    <w:rsid w:val="00211DE1"/>
    <w:rsid w:val="00212029"/>
    <w:rsid w:val="00212252"/>
    <w:rsid w:val="002128DE"/>
    <w:rsid w:val="00212B2D"/>
    <w:rsid w:val="00212F2B"/>
    <w:rsid w:val="002139DF"/>
    <w:rsid w:val="00213ED1"/>
    <w:rsid w:val="002140E8"/>
    <w:rsid w:val="00214581"/>
    <w:rsid w:val="0021469A"/>
    <w:rsid w:val="002148C7"/>
    <w:rsid w:val="0021527B"/>
    <w:rsid w:val="00215354"/>
    <w:rsid w:val="002162DE"/>
    <w:rsid w:val="00216395"/>
    <w:rsid w:val="0021684D"/>
    <w:rsid w:val="00216D17"/>
    <w:rsid w:val="00217A11"/>
    <w:rsid w:val="00217BFF"/>
    <w:rsid w:val="0022016A"/>
    <w:rsid w:val="00220331"/>
    <w:rsid w:val="00220393"/>
    <w:rsid w:val="00220762"/>
    <w:rsid w:val="00221190"/>
    <w:rsid w:val="00221679"/>
    <w:rsid w:val="00222716"/>
    <w:rsid w:val="00222D9B"/>
    <w:rsid w:val="002236D1"/>
    <w:rsid w:val="00223E41"/>
    <w:rsid w:val="00223F8B"/>
    <w:rsid w:val="0022483B"/>
    <w:rsid w:val="00224A57"/>
    <w:rsid w:val="00224DC6"/>
    <w:rsid w:val="00225A69"/>
    <w:rsid w:val="002265A1"/>
    <w:rsid w:val="0022675D"/>
    <w:rsid w:val="00226775"/>
    <w:rsid w:val="002269D2"/>
    <w:rsid w:val="0023042C"/>
    <w:rsid w:val="00231C34"/>
    <w:rsid w:val="00231E3D"/>
    <w:rsid w:val="00231F0F"/>
    <w:rsid w:val="00231F22"/>
    <w:rsid w:val="002329FC"/>
    <w:rsid w:val="00233233"/>
    <w:rsid w:val="00233D8F"/>
    <w:rsid w:val="00234329"/>
    <w:rsid w:val="002352DA"/>
    <w:rsid w:val="00235365"/>
    <w:rsid w:val="0023558D"/>
    <w:rsid w:val="002356A3"/>
    <w:rsid w:val="00235795"/>
    <w:rsid w:val="002363CD"/>
    <w:rsid w:val="00236563"/>
    <w:rsid w:val="0023683E"/>
    <w:rsid w:val="00237851"/>
    <w:rsid w:val="002408C8"/>
    <w:rsid w:val="00240E63"/>
    <w:rsid w:val="002411C2"/>
    <w:rsid w:val="002417CF"/>
    <w:rsid w:val="002419C2"/>
    <w:rsid w:val="00241F60"/>
    <w:rsid w:val="0024245F"/>
    <w:rsid w:val="0024265F"/>
    <w:rsid w:val="0024299A"/>
    <w:rsid w:val="0024320F"/>
    <w:rsid w:val="00243547"/>
    <w:rsid w:val="0024362E"/>
    <w:rsid w:val="00243A6F"/>
    <w:rsid w:val="00243E9E"/>
    <w:rsid w:val="00243F82"/>
    <w:rsid w:val="002448F7"/>
    <w:rsid w:val="00244EFB"/>
    <w:rsid w:val="0024544D"/>
    <w:rsid w:val="00245D3F"/>
    <w:rsid w:val="002460CB"/>
    <w:rsid w:val="0024611F"/>
    <w:rsid w:val="00246851"/>
    <w:rsid w:val="00246FA0"/>
    <w:rsid w:val="002470FF"/>
    <w:rsid w:val="00251304"/>
    <w:rsid w:val="0025227E"/>
    <w:rsid w:val="002545AE"/>
    <w:rsid w:val="002545BA"/>
    <w:rsid w:val="002546F6"/>
    <w:rsid w:val="002554AA"/>
    <w:rsid w:val="00255AFE"/>
    <w:rsid w:val="002577C9"/>
    <w:rsid w:val="00257813"/>
    <w:rsid w:val="002602F8"/>
    <w:rsid w:val="002607E8"/>
    <w:rsid w:val="00260A2D"/>
    <w:rsid w:val="00260DC7"/>
    <w:rsid w:val="002611F7"/>
    <w:rsid w:val="002615C1"/>
    <w:rsid w:val="0026169F"/>
    <w:rsid w:val="0026197A"/>
    <w:rsid w:val="00261D89"/>
    <w:rsid w:val="00262853"/>
    <w:rsid w:val="002628CF"/>
    <w:rsid w:val="002629CF"/>
    <w:rsid w:val="0026312E"/>
    <w:rsid w:val="00263D94"/>
    <w:rsid w:val="00263F6E"/>
    <w:rsid w:val="00264150"/>
    <w:rsid w:val="002644A2"/>
    <w:rsid w:val="00264907"/>
    <w:rsid w:val="00264E56"/>
    <w:rsid w:val="002654B8"/>
    <w:rsid w:val="002655DE"/>
    <w:rsid w:val="00265F6A"/>
    <w:rsid w:val="002661C5"/>
    <w:rsid w:val="002664C2"/>
    <w:rsid w:val="00267BFF"/>
    <w:rsid w:val="00267CFA"/>
    <w:rsid w:val="002706AF"/>
    <w:rsid w:val="00270B45"/>
    <w:rsid w:val="00270E07"/>
    <w:rsid w:val="002714E7"/>
    <w:rsid w:val="00271500"/>
    <w:rsid w:val="002724E3"/>
    <w:rsid w:val="00272919"/>
    <w:rsid w:val="00272B5B"/>
    <w:rsid w:val="0027327F"/>
    <w:rsid w:val="00273C75"/>
    <w:rsid w:val="00273F28"/>
    <w:rsid w:val="00274E0B"/>
    <w:rsid w:val="00274F22"/>
    <w:rsid w:val="002763DC"/>
    <w:rsid w:val="0027676A"/>
    <w:rsid w:val="00276E22"/>
    <w:rsid w:val="00277582"/>
    <w:rsid w:val="002775D2"/>
    <w:rsid w:val="00277667"/>
    <w:rsid w:val="002777AA"/>
    <w:rsid w:val="002777C0"/>
    <w:rsid w:val="00277EBF"/>
    <w:rsid w:val="00280555"/>
    <w:rsid w:val="00280FA3"/>
    <w:rsid w:val="00281063"/>
    <w:rsid w:val="0028116F"/>
    <w:rsid w:val="0028117F"/>
    <w:rsid w:val="002814C6"/>
    <w:rsid w:val="002825A7"/>
    <w:rsid w:val="00282E72"/>
    <w:rsid w:val="00282E97"/>
    <w:rsid w:val="0028300F"/>
    <w:rsid w:val="00283252"/>
    <w:rsid w:val="00283B04"/>
    <w:rsid w:val="00283BA1"/>
    <w:rsid w:val="00283FAE"/>
    <w:rsid w:val="00285818"/>
    <w:rsid w:val="00285998"/>
    <w:rsid w:val="00285A31"/>
    <w:rsid w:val="00286111"/>
    <w:rsid w:val="002863F6"/>
    <w:rsid w:val="00286516"/>
    <w:rsid w:val="002874D5"/>
    <w:rsid w:val="00290289"/>
    <w:rsid w:val="00290A6A"/>
    <w:rsid w:val="00290D0C"/>
    <w:rsid w:val="00292649"/>
    <w:rsid w:val="002926AE"/>
    <w:rsid w:val="00292751"/>
    <w:rsid w:val="00292A12"/>
    <w:rsid w:val="00292A4A"/>
    <w:rsid w:val="00293185"/>
    <w:rsid w:val="002937C7"/>
    <w:rsid w:val="0029424A"/>
    <w:rsid w:val="00294F75"/>
    <w:rsid w:val="0029574E"/>
    <w:rsid w:val="00296075"/>
    <w:rsid w:val="00296A09"/>
    <w:rsid w:val="00296B1D"/>
    <w:rsid w:val="00296CF0"/>
    <w:rsid w:val="00297C11"/>
    <w:rsid w:val="00297DD3"/>
    <w:rsid w:val="002A019B"/>
    <w:rsid w:val="002A01DE"/>
    <w:rsid w:val="002A0E91"/>
    <w:rsid w:val="002A16B2"/>
    <w:rsid w:val="002A17AB"/>
    <w:rsid w:val="002A1843"/>
    <w:rsid w:val="002A1B58"/>
    <w:rsid w:val="002A1DE1"/>
    <w:rsid w:val="002A1F37"/>
    <w:rsid w:val="002A49D1"/>
    <w:rsid w:val="002A577C"/>
    <w:rsid w:val="002A61DB"/>
    <w:rsid w:val="002A693D"/>
    <w:rsid w:val="002A6C13"/>
    <w:rsid w:val="002A6EA8"/>
    <w:rsid w:val="002A72FD"/>
    <w:rsid w:val="002B01C4"/>
    <w:rsid w:val="002B0314"/>
    <w:rsid w:val="002B0403"/>
    <w:rsid w:val="002B0685"/>
    <w:rsid w:val="002B0EB4"/>
    <w:rsid w:val="002B0F0D"/>
    <w:rsid w:val="002B1F10"/>
    <w:rsid w:val="002B27DA"/>
    <w:rsid w:val="002B2E6A"/>
    <w:rsid w:val="002B35D6"/>
    <w:rsid w:val="002B3D97"/>
    <w:rsid w:val="002B414A"/>
    <w:rsid w:val="002B45DA"/>
    <w:rsid w:val="002B51C4"/>
    <w:rsid w:val="002B542A"/>
    <w:rsid w:val="002B5651"/>
    <w:rsid w:val="002B623A"/>
    <w:rsid w:val="002B640C"/>
    <w:rsid w:val="002B6503"/>
    <w:rsid w:val="002B6BE8"/>
    <w:rsid w:val="002B6DA8"/>
    <w:rsid w:val="002B6DE7"/>
    <w:rsid w:val="002B7150"/>
    <w:rsid w:val="002B77B6"/>
    <w:rsid w:val="002B7A38"/>
    <w:rsid w:val="002C031C"/>
    <w:rsid w:val="002C03FA"/>
    <w:rsid w:val="002C0C9F"/>
    <w:rsid w:val="002C11B9"/>
    <w:rsid w:val="002C1286"/>
    <w:rsid w:val="002C1820"/>
    <w:rsid w:val="002C1D5B"/>
    <w:rsid w:val="002C2359"/>
    <w:rsid w:val="002C2AD3"/>
    <w:rsid w:val="002C2F4B"/>
    <w:rsid w:val="002C3275"/>
    <w:rsid w:val="002C4009"/>
    <w:rsid w:val="002C43CA"/>
    <w:rsid w:val="002C4694"/>
    <w:rsid w:val="002C4B30"/>
    <w:rsid w:val="002C57BB"/>
    <w:rsid w:val="002C589B"/>
    <w:rsid w:val="002C59F9"/>
    <w:rsid w:val="002C763E"/>
    <w:rsid w:val="002C7999"/>
    <w:rsid w:val="002C79D5"/>
    <w:rsid w:val="002D02BC"/>
    <w:rsid w:val="002D07F1"/>
    <w:rsid w:val="002D0FE2"/>
    <w:rsid w:val="002D10D1"/>
    <w:rsid w:val="002D1B55"/>
    <w:rsid w:val="002D1DF5"/>
    <w:rsid w:val="002D20DF"/>
    <w:rsid w:val="002D28E3"/>
    <w:rsid w:val="002D2944"/>
    <w:rsid w:val="002D3907"/>
    <w:rsid w:val="002D3D69"/>
    <w:rsid w:val="002D5EFD"/>
    <w:rsid w:val="002D6B59"/>
    <w:rsid w:val="002D7634"/>
    <w:rsid w:val="002D76F5"/>
    <w:rsid w:val="002D7B27"/>
    <w:rsid w:val="002D7BF0"/>
    <w:rsid w:val="002E1D76"/>
    <w:rsid w:val="002E1E1C"/>
    <w:rsid w:val="002E20AA"/>
    <w:rsid w:val="002E2719"/>
    <w:rsid w:val="002E3228"/>
    <w:rsid w:val="002E3378"/>
    <w:rsid w:val="002E382A"/>
    <w:rsid w:val="002E389B"/>
    <w:rsid w:val="002E3973"/>
    <w:rsid w:val="002E3E05"/>
    <w:rsid w:val="002E4049"/>
    <w:rsid w:val="002E540F"/>
    <w:rsid w:val="002E56EE"/>
    <w:rsid w:val="002E5A50"/>
    <w:rsid w:val="002E5B6A"/>
    <w:rsid w:val="002E5C49"/>
    <w:rsid w:val="002E62D2"/>
    <w:rsid w:val="002E62FA"/>
    <w:rsid w:val="002E7406"/>
    <w:rsid w:val="002E74AD"/>
    <w:rsid w:val="002F0295"/>
    <w:rsid w:val="002F0418"/>
    <w:rsid w:val="002F0ADE"/>
    <w:rsid w:val="002F2842"/>
    <w:rsid w:val="002F2B92"/>
    <w:rsid w:val="002F2DD1"/>
    <w:rsid w:val="002F3478"/>
    <w:rsid w:val="002F3615"/>
    <w:rsid w:val="002F38F8"/>
    <w:rsid w:val="002F5013"/>
    <w:rsid w:val="002F542F"/>
    <w:rsid w:val="002F555B"/>
    <w:rsid w:val="002F63AF"/>
    <w:rsid w:val="002F64C1"/>
    <w:rsid w:val="002F6747"/>
    <w:rsid w:val="002F6E31"/>
    <w:rsid w:val="002F757A"/>
    <w:rsid w:val="002F7687"/>
    <w:rsid w:val="002F7B6B"/>
    <w:rsid w:val="002F7BD5"/>
    <w:rsid w:val="003004D8"/>
    <w:rsid w:val="0030147F"/>
    <w:rsid w:val="003019F2"/>
    <w:rsid w:val="0030254F"/>
    <w:rsid w:val="00302762"/>
    <w:rsid w:val="00302E9B"/>
    <w:rsid w:val="00302EEF"/>
    <w:rsid w:val="0030308C"/>
    <w:rsid w:val="00304430"/>
    <w:rsid w:val="003044B2"/>
    <w:rsid w:val="00304712"/>
    <w:rsid w:val="0030475C"/>
    <w:rsid w:val="0030488F"/>
    <w:rsid w:val="00304D2A"/>
    <w:rsid w:val="00304ED6"/>
    <w:rsid w:val="00304F81"/>
    <w:rsid w:val="00305A90"/>
    <w:rsid w:val="00305C4F"/>
    <w:rsid w:val="00306E68"/>
    <w:rsid w:val="00307696"/>
    <w:rsid w:val="00307B20"/>
    <w:rsid w:val="00311638"/>
    <w:rsid w:val="003119D0"/>
    <w:rsid w:val="003122DD"/>
    <w:rsid w:val="00312C53"/>
    <w:rsid w:val="00312EAE"/>
    <w:rsid w:val="00313257"/>
    <w:rsid w:val="00313740"/>
    <w:rsid w:val="003143B4"/>
    <w:rsid w:val="00314F11"/>
    <w:rsid w:val="003161BA"/>
    <w:rsid w:val="00316C94"/>
    <w:rsid w:val="003205F4"/>
    <w:rsid w:val="00321361"/>
    <w:rsid w:val="003219A6"/>
    <w:rsid w:val="00321E4D"/>
    <w:rsid w:val="00322899"/>
    <w:rsid w:val="00323565"/>
    <w:rsid w:val="00323F04"/>
    <w:rsid w:val="0032428C"/>
    <w:rsid w:val="003242FC"/>
    <w:rsid w:val="00324562"/>
    <w:rsid w:val="00326728"/>
    <w:rsid w:val="00326743"/>
    <w:rsid w:val="003267A9"/>
    <w:rsid w:val="00326A6B"/>
    <w:rsid w:val="00326B94"/>
    <w:rsid w:val="0032744B"/>
    <w:rsid w:val="0032755F"/>
    <w:rsid w:val="00327884"/>
    <w:rsid w:val="00327C25"/>
    <w:rsid w:val="00330259"/>
    <w:rsid w:val="0033053A"/>
    <w:rsid w:val="00331163"/>
    <w:rsid w:val="003316BF"/>
    <w:rsid w:val="0033240C"/>
    <w:rsid w:val="003324DA"/>
    <w:rsid w:val="0033265A"/>
    <w:rsid w:val="003327ED"/>
    <w:rsid w:val="00333128"/>
    <w:rsid w:val="00333C1A"/>
    <w:rsid w:val="00333E29"/>
    <w:rsid w:val="00333F3B"/>
    <w:rsid w:val="00334156"/>
    <w:rsid w:val="00334AB7"/>
    <w:rsid w:val="00334D23"/>
    <w:rsid w:val="003356E4"/>
    <w:rsid w:val="00336F27"/>
    <w:rsid w:val="003371A7"/>
    <w:rsid w:val="00337299"/>
    <w:rsid w:val="00340271"/>
    <w:rsid w:val="003411F0"/>
    <w:rsid w:val="00341C8D"/>
    <w:rsid w:val="003425BA"/>
    <w:rsid w:val="00342FA5"/>
    <w:rsid w:val="00343CD8"/>
    <w:rsid w:val="00343DCD"/>
    <w:rsid w:val="00344307"/>
    <w:rsid w:val="0034467C"/>
    <w:rsid w:val="00344835"/>
    <w:rsid w:val="00344A67"/>
    <w:rsid w:val="003467D0"/>
    <w:rsid w:val="00346A26"/>
    <w:rsid w:val="00346FB5"/>
    <w:rsid w:val="00347230"/>
    <w:rsid w:val="0034797F"/>
    <w:rsid w:val="00347AC2"/>
    <w:rsid w:val="003527EF"/>
    <w:rsid w:val="00352D0E"/>
    <w:rsid w:val="0035376A"/>
    <w:rsid w:val="00353C72"/>
    <w:rsid w:val="00353F9E"/>
    <w:rsid w:val="00354013"/>
    <w:rsid w:val="003540D4"/>
    <w:rsid w:val="00354735"/>
    <w:rsid w:val="00354C35"/>
    <w:rsid w:val="00355190"/>
    <w:rsid w:val="0035590F"/>
    <w:rsid w:val="00355BD9"/>
    <w:rsid w:val="003561DE"/>
    <w:rsid w:val="00356CAE"/>
    <w:rsid w:val="003575C6"/>
    <w:rsid w:val="003577EF"/>
    <w:rsid w:val="00357E0C"/>
    <w:rsid w:val="003611B1"/>
    <w:rsid w:val="0036172A"/>
    <w:rsid w:val="00361CD0"/>
    <w:rsid w:val="00363165"/>
    <w:rsid w:val="003639D2"/>
    <w:rsid w:val="00364209"/>
    <w:rsid w:val="00364F80"/>
    <w:rsid w:val="0036502D"/>
    <w:rsid w:val="0036510A"/>
    <w:rsid w:val="0036578C"/>
    <w:rsid w:val="00365E86"/>
    <w:rsid w:val="00366669"/>
    <w:rsid w:val="0036686A"/>
    <w:rsid w:val="00366909"/>
    <w:rsid w:val="0036691F"/>
    <w:rsid w:val="003670DD"/>
    <w:rsid w:val="00367AE0"/>
    <w:rsid w:val="00370319"/>
    <w:rsid w:val="00370C61"/>
    <w:rsid w:val="003713D9"/>
    <w:rsid w:val="0037197F"/>
    <w:rsid w:val="00372951"/>
    <w:rsid w:val="00372F0C"/>
    <w:rsid w:val="003730FA"/>
    <w:rsid w:val="00373429"/>
    <w:rsid w:val="00373E02"/>
    <w:rsid w:val="00374804"/>
    <w:rsid w:val="00374946"/>
    <w:rsid w:val="00374A2C"/>
    <w:rsid w:val="00374C71"/>
    <w:rsid w:val="00374CB7"/>
    <w:rsid w:val="00374D0E"/>
    <w:rsid w:val="00376115"/>
    <w:rsid w:val="00376120"/>
    <w:rsid w:val="003762CC"/>
    <w:rsid w:val="003769C7"/>
    <w:rsid w:val="003777A2"/>
    <w:rsid w:val="00377A34"/>
    <w:rsid w:val="003804AE"/>
    <w:rsid w:val="00380DDE"/>
    <w:rsid w:val="00380F67"/>
    <w:rsid w:val="00381055"/>
    <w:rsid w:val="003815A8"/>
    <w:rsid w:val="00381D74"/>
    <w:rsid w:val="00382529"/>
    <w:rsid w:val="00382628"/>
    <w:rsid w:val="00382C30"/>
    <w:rsid w:val="00382EC0"/>
    <w:rsid w:val="00383088"/>
    <w:rsid w:val="0038325F"/>
    <w:rsid w:val="00383E00"/>
    <w:rsid w:val="003842F0"/>
    <w:rsid w:val="00384A33"/>
    <w:rsid w:val="003862D1"/>
    <w:rsid w:val="00386356"/>
    <w:rsid w:val="00386CFC"/>
    <w:rsid w:val="0039080D"/>
    <w:rsid w:val="00390FE1"/>
    <w:rsid w:val="00391DDE"/>
    <w:rsid w:val="0039211F"/>
    <w:rsid w:val="00392434"/>
    <w:rsid w:val="003929C6"/>
    <w:rsid w:val="00392F44"/>
    <w:rsid w:val="00393265"/>
    <w:rsid w:val="00393CFC"/>
    <w:rsid w:val="00393E1C"/>
    <w:rsid w:val="0039539F"/>
    <w:rsid w:val="00395991"/>
    <w:rsid w:val="0039713A"/>
    <w:rsid w:val="003978CD"/>
    <w:rsid w:val="00397928"/>
    <w:rsid w:val="00397A6A"/>
    <w:rsid w:val="003A08AB"/>
    <w:rsid w:val="003A0CEF"/>
    <w:rsid w:val="003A13CC"/>
    <w:rsid w:val="003A152F"/>
    <w:rsid w:val="003A21CD"/>
    <w:rsid w:val="003A31FC"/>
    <w:rsid w:val="003A3A78"/>
    <w:rsid w:val="003A49DF"/>
    <w:rsid w:val="003A4BA2"/>
    <w:rsid w:val="003A5008"/>
    <w:rsid w:val="003A585C"/>
    <w:rsid w:val="003A5C9F"/>
    <w:rsid w:val="003A5F6C"/>
    <w:rsid w:val="003A6008"/>
    <w:rsid w:val="003A60C2"/>
    <w:rsid w:val="003A6604"/>
    <w:rsid w:val="003A6B1F"/>
    <w:rsid w:val="003B01FD"/>
    <w:rsid w:val="003B0B2B"/>
    <w:rsid w:val="003B0BAD"/>
    <w:rsid w:val="003B1070"/>
    <w:rsid w:val="003B1135"/>
    <w:rsid w:val="003B278B"/>
    <w:rsid w:val="003B2AB1"/>
    <w:rsid w:val="003B2B19"/>
    <w:rsid w:val="003B2B94"/>
    <w:rsid w:val="003B35C5"/>
    <w:rsid w:val="003B4329"/>
    <w:rsid w:val="003B4517"/>
    <w:rsid w:val="003B4850"/>
    <w:rsid w:val="003B4F3F"/>
    <w:rsid w:val="003B62BF"/>
    <w:rsid w:val="003B639B"/>
    <w:rsid w:val="003B68D1"/>
    <w:rsid w:val="003B6F46"/>
    <w:rsid w:val="003B71B3"/>
    <w:rsid w:val="003B74C1"/>
    <w:rsid w:val="003B777F"/>
    <w:rsid w:val="003C0D04"/>
    <w:rsid w:val="003C122F"/>
    <w:rsid w:val="003C134D"/>
    <w:rsid w:val="003C16D0"/>
    <w:rsid w:val="003C1FD7"/>
    <w:rsid w:val="003C2839"/>
    <w:rsid w:val="003C2D85"/>
    <w:rsid w:val="003C33A7"/>
    <w:rsid w:val="003C342B"/>
    <w:rsid w:val="003C396E"/>
    <w:rsid w:val="003C3EDE"/>
    <w:rsid w:val="003C4E4B"/>
    <w:rsid w:val="003C5358"/>
    <w:rsid w:val="003C55CA"/>
    <w:rsid w:val="003C5FD9"/>
    <w:rsid w:val="003C6558"/>
    <w:rsid w:val="003C6F4C"/>
    <w:rsid w:val="003C6FFF"/>
    <w:rsid w:val="003C7AF2"/>
    <w:rsid w:val="003C7F13"/>
    <w:rsid w:val="003D00AC"/>
    <w:rsid w:val="003D11C9"/>
    <w:rsid w:val="003D1BCC"/>
    <w:rsid w:val="003D2073"/>
    <w:rsid w:val="003D2251"/>
    <w:rsid w:val="003D22E4"/>
    <w:rsid w:val="003D26D9"/>
    <w:rsid w:val="003D2DBB"/>
    <w:rsid w:val="003D3A4A"/>
    <w:rsid w:val="003D5B24"/>
    <w:rsid w:val="003D5B63"/>
    <w:rsid w:val="003D601E"/>
    <w:rsid w:val="003D6276"/>
    <w:rsid w:val="003D6587"/>
    <w:rsid w:val="003D6933"/>
    <w:rsid w:val="003D6CC2"/>
    <w:rsid w:val="003D7C94"/>
    <w:rsid w:val="003E092C"/>
    <w:rsid w:val="003E0FB0"/>
    <w:rsid w:val="003E1296"/>
    <w:rsid w:val="003E1B29"/>
    <w:rsid w:val="003E2039"/>
    <w:rsid w:val="003E2D78"/>
    <w:rsid w:val="003E4133"/>
    <w:rsid w:val="003E4619"/>
    <w:rsid w:val="003E4A7A"/>
    <w:rsid w:val="003E5040"/>
    <w:rsid w:val="003E508A"/>
    <w:rsid w:val="003E5B2E"/>
    <w:rsid w:val="003E5E00"/>
    <w:rsid w:val="003E5E7D"/>
    <w:rsid w:val="003E5FF1"/>
    <w:rsid w:val="003E606C"/>
    <w:rsid w:val="003E61F4"/>
    <w:rsid w:val="003E661B"/>
    <w:rsid w:val="003E6AA1"/>
    <w:rsid w:val="003F0EDD"/>
    <w:rsid w:val="003F13DF"/>
    <w:rsid w:val="003F223C"/>
    <w:rsid w:val="003F32F9"/>
    <w:rsid w:val="003F3852"/>
    <w:rsid w:val="003F3BAE"/>
    <w:rsid w:val="003F48AF"/>
    <w:rsid w:val="003F4BFB"/>
    <w:rsid w:val="003F540D"/>
    <w:rsid w:val="003F5563"/>
    <w:rsid w:val="003F5E5C"/>
    <w:rsid w:val="003F64B3"/>
    <w:rsid w:val="003F7389"/>
    <w:rsid w:val="003F7744"/>
    <w:rsid w:val="003F7B27"/>
    <w:rsid w:val="003F7D36"/>
    <w:rsid w:val="003F7F36"/>
    <w:rsid w:val="0040031D"/>
    <w:rsid w:val="00401B6F"/>
    <w:rsid w:val="004022D2"/>
    <w:rsid w:val="00402B2A"/>
    <w:rsid w:val="0040313B"/>
    <w:rsid w:val="00403360"/>
    <w:rsid w:val="00403E84"/>
    <w:rsid w:val="00404273"/>
    <w:rsid w:val="004043E5"/>
    <w:rsid w:val="004048B5"/>
    <w:rsid w:val="004048C4"/>
    <w:rsid w:val="00404DA3"/>
    <w:rsid w:val="00404F07"/>
    <w:rsid w:val="00404F27"/>
    <w:rsid w:val="004050A2"/>
    <w:rsid w:val="0040580C"/>
    <w:rsid w:val="004068CE"/>
    <w:rsid w:val="004069D6"/>
    <w:rsid w:val="00407205"/>
    <w:rsid w:val="00407E12"/>
    <w:rsid w:val="00410061"/>
    <w:rsid w:val="00410C48"/>
    <w:rsid w:val="004113FA"/>
    <w:rsid w:val="004118E6"/>
    <w:rsid w:val="00411A79"/>
    <w:rsid w:val="00412AB1"/>
    <w:rsid w:val="00413886"/>
    <w:rsid w:val="0041396D"/>
    <w:rsid w:val="00413E8A"/>
    <w:rsid w:val="0041462E"/>
    <w:rsid w:val="004148FC"/>
    <w:rsid w:val="00414EEC"/>
    <w:rsid w:val="00415170"/>
    <w:rsid w:val="00415BB7"/>
    <w:rsid w:val="00416354"/>
    <w:rsid w:val="004165C0"/>
    <w:rsid w:val="004169DC"/>
    <w:rsid w:val="004179C8"/>
    <w:rsid w:val="004200D7"/>
    <w:rsid w:val="00420824"/>
    <w:rsid w:val="004209C2"/>
    <w:rsid w:val="00421583"/>
    <w:rsid w:val="004215F5"/>
    <w:rsid w:val="004223B7"/>
    <w:rsid w:val="00422E6A"/>
    <w:rsid w:val="00423355"/>
    <w:rsid w:val="004238BF"/>
    <w:rsid w:val="00423BB0"/>
    <w:rsid w:val="00423BCA"/>
    <w:rsid w:val="00424DB2"/>
    <w:rsid w:val="00424E5B"/>
    <w:rsid w:val="004254EA"/>
    <w:rsid w:val="00425F73"/>
    <w:rsid w:val="00426869"/>
    <w:rsid w:val="00426DD6"/>
    <w:rsid w:val="004271C2"/>
    <w:rsid w:val="00427D21"/>
    <w:rsid w:val="0043136B"/>
    <w:rsid w:val="004314A7"/>
    <w:rsid w:val="00431735"/>
    <w:rsid w:val="00432445"/>
    <w:rsid w:val="00432BFA"/>
    <w:rsid w:val="00432DC9"/>
    <w:rsid w:val="00432F36"/>
    <w:rsid w:val="004330B6"/>
    <w:rsid w:val="00433A2A"/>
    <w:rsid w:val="00433C53"/>
    <w:rsid w:val="00433C90"/>
    <w:rsid w:val="0043432E"/>
    <w:rsid w:val="004347DF"/>
    <w:rsid w:val="00434C39"/>
    <w:rsid w:val="0043507C"/>
    <w:rsid w:val="0043541D"/>
    <w:rsid w:val="004356EF"/>
    <w:rsid w:val="00435DD9"/>
    <w:rsid w:val="004366F0"/>
    <w:rsid w:val="00436879"/>
    <w:rsid w:val="00437124"/>
    <w:rsid w:val="00437308"/>
    <w:rsid w:val="004377E0"/>
    <w:rsid w:val="00437E4A"/>
    <w:rsid w:val="00437FCE"/>
    <w:rsid w:val="0044069C"/>
    <w:rsid w:val="0044270E"/>
    <w:rsid w:val="00442CD4"/>
    <w:rsid w:val="004438BB"/>
    <w:rsid w:val="00443B3F"/>
    <w:rsid w:val="00443D48"/>
    <w:rsid w:val="004441F1"/>
    <w:rsid w:val="00444E28"/>
    <w:rsid w:val="00445C24"/>
    <w:rsid w:val="00445C84"/>
    <w:rsid w:val="00446036"/>
    <w:rsid w:val="00446657"/>
    <w:rsid w:val="00446F21"/>
    <w:rsid w:val="00447008"/>
    <w:rsid w:val="004470FE"/>
    <w:rsid w:val="00447704"/>
    <w:rsid w:val="00447B45"/>
    <w:rsid w:val="004500CD"/>
    <w:rsid w:val="0045035E"/>
    <w:rsid w:val="0045137C"/>
    <w:rsid w:val="0045194B"/>
    <w:rsid w:val="004520CD"/>
    <w:rsid w:val="0045224D"/>
    <w:rsid w:val="004535AC"/>
    <w:rsid w:val="00453E23"/>
    <w:rsid w:val="00454566"/>
    <w:rsid w:val="00454BD9"/>
    <w:rsid w:val="004551D8"/>
    <w:rsid w:val="00455661"/>
    <w:rsid w:val="00455A3F"/>
    <w:rsid w:val="00455B86"/>
    <w:rsid w:val="00456397"/>
    <w:rsid w:val="0045697A"/>
    <w:rsid w:val="00456D1B"/>
    <w:rsid w:val="00456E8B"/>
    <w:rsid w:val="004605B8"/>
    <w:rsid w:val="00461342"/>
    <w:rsid w:val="00461DE8"/>
    <w:rsid w:val="00463045"/>
    <w:rsid w:val="00463387"/>
    <w:rsid w:val="00463393"/>
    <w:rsid w:val="0046345E"/>
    <w:rsid w:val="00463644"/>
    <w:rsid w:val="00463CC8"/>
    <w:rsid w:val="0046407D"/>
    <w:rsid w:val="0046473F"/>
    <w:rsid w:val="00464BAF"/>
    <w:rsid w:val="004666AC"/>
    <w:rsid w:val="0046683D"/>
    <w:rsid w:val="00466B9F"/>
    <w:rsid w:val="00466BC5"/>
    <w:rsid w:val="00466C6A"/>
    <w:rsid w:val="0046713C"/>
    <w:rsid w:val="004671F1"/>
    <w:rsid w:val="00467506"/>
    <w:rsid w:val="00467B66"/>
    <w:rsid w:val="004700E9"/>
    <w:rsid w:val="00470496"/>
    <w:rsid w:val="004704DB"/>
    <w:rsid w:val="004721CE"/>
    <w:rsid w:val="004728C8"/>
    <w:rsid w:val="0047292A"/>
    <w:rsid w:val="0047382A"/>
    <w:rsid w:val="004739D5"/>
    <w:rsid w:val="00473AC3"/>
    <w:rsid w:val="00473BBB"/>
    <w:rsid w:val="0047402E"/>
    <w:rsid w:val="004741F2"/>
    <w:rsid w:val="0047466B"/>
    <w:rsid w:val="00474EBB"/>
    <w:rsid w:val="00474F52"/>
    <w:rsid w:val="00476121"/>
    <w:rsid w:val="00476144"/>
    <w:rsid w:val="00476956"/>
    <w:rsid w:val="00476A2D"/>
    <w:rsid w:val="004772FB"/>
    <w:rsid w:val="00477471"/>
    <w:rsid w:val="004775D0"/>
    <w:rsid w:val="00477724"/>
    <w:rsid w:val="00477BE7"/>
    <w:rsid w:val="004800ED"/>
    <w:rsid w:val="00480951"/>
    <w:rsid w:val="00480AD4"/>
    <w:rsid w:val="00480C09"/>
    <w:rsid w:val="00480E83"/>
    <w:rsid w:val="00481023"/>
    <w:rsid w:val="004815B7"/>
    <w:rsid w:val="004817D2"/>
    <w:rsid w:val="00482296"/>
    <w:rsid w:val="00482623"/>
    <w:rsid w:val="00483804"/>
    <w:rsid w:val="00483BC3"/>
    <w:rsid w:val="00483F6C"/>
    <w:rsid w:val="0048435D"/>
    <w:rsid w:val="004845AF"/>
    <w:rsid w:val="00484776"/>
    <w:rsid w:val="00485389"/>
    <w:rsid w:val="004858E3"/>
    <w:rsid w:val="00485FD4"/>
    <w:rsid w:val="00486729"/>
    <w:rsid w:val="00486D1A"/>
    <w:rsid w:val="00486E61"/>
    <w:rsid w:val="0048705E"/>
    <w:rsid w:val="00487100"/>
    <w:rsid w:val="00487176"/>
    <w:rsid w:val="004872B0"/>
    <w:rsid w:val="00490905"/>
    <w:rsid w:val="00490EA5"/>
    <w:rsid w:val="004918FB"/>
    <w:rsid w:val="00491D88"/>
    <w:rsid w:val="00492259"/>
    <w:rsid w:val="004925D9"/>
    <w:rsid w:val="00492AD0"/>
    <w:rsid w:val="00492CC5"/>
    <w:rsid w:val="00493AFC"/>
    <w:rsid w:val="004941D2"/>
    <w:rsid w:val="00494395"/>
    <w:rsid w:val="00494DB0"/>
    <w:rsid w:val="00494F6A"/>
    <w:rsid w:val="0049550A"/>
    <w:rsid w:val="00495524"/>
    <w:rsid w:val="00495E26"/>
    <w:rsid w:val="00495F8E"/>
    <w:rsid w:val="0049658F"/>
    <w:rsid w:val="00496BC5"/>
    <w:rsid w:val="004974AD"/>
    <w:rsid w:val="004A13F7"/>
    <w:rsid w:val="004A1B21"/>
    <w:rsid w:val="004A2543"/>
    <w:rsid w:val="004A32FA"/>
    <w:rsid w:val="004A38C7"/>
    <w:rsid w:val="004A3ACE"/>
    <w:rsid w:val="004A3C25"/>
    <w:rsid w:val="004A4092"/>
    <w:rsid w:val="004A4C1D"/>
    <w:rsid w:val="004A5173"/>
    <w:rsid w:val="004A5220"/>
    <w:rsid w:val="004A5C66"/>
    <w:rsid w:val="004A7C9E"/>
    <w:rsid w:val="004B09D2"/>
    <w:rsid w:val="004B15CF"/>
    <w:rsid w:val="004B1790"/>
    <w:rsid w:val="004B1A8E"/>
    <w:rsid w:val="004B1A9F"/>
    <w:rsid w:val="004B28DF"/>
    <w:rsid w:val="004B3607"/>
    <w:rsid w:val="004B36E2"/>
    <w:rsid w:val="004B38B2"/>
    <w:rsid w:val="004B3A8A"/>
    <w:rsid w:val="004B3F13"/>
    <w:rsid w:val="004B3F4E"/>
    <w:rsid w:val="004B494C"/>
    <w:rsid w:val="004B5210"/>
    <w:rsid w:val="004B554C"/>
    <w:rsid w:val="004B5ACC"/>
    <w:rsid w:val="004B5D15"/>
    <w:rsid w:val="004B6467"/>
    <w:rsid w:val="004B6B36"/>
    <w:rsid w:val="004B6BDD"/>
    <w:rsid w:val="004B6EF9"/>
    <w:rsid w:val="004B7B16"/>
    <w:rsid w:val="004B7D04"/>
    <w:rsid w:val="004C008C"/>
    <w:rsid w:val="004C02C1"/>
    <w:rsid w:val="004C036B"/>
    <w:rsid w:val="004C0663"/>
    <w:rsid w:val="004C084F"/>
    <w:rsid w:val="004C0EE5"/>
    <w:rsid w:val="004C157B"/>
    <w:rsid w:val="004C1DB2"/>
    <w:rsid w:val="004C1E02"/>
    <w:rsid w:val="004C3178"/>
    <w:rsid w:val="004C3E52"/>
    <w:rsid w:val="004C3FCE"/>
    <w:rsid w:val="004C4449"/>
    <w:rsid w:val="004C44DE"/>
    <w:rsid w:val="004C5BC2"/>
    <w:rsid w:val="004C6089"/>
    <w:rsid w:val="004C61F8"/>
    <w:rsid w:val="004C649E"/>
    <w:rsid w:val="004C675E"/>
    <w:rsid w:val="004C6BFC"/>
    <w:rsid w:val="004C6C4E"/>
    <w:rsid w:val="004D11E8"/>
    <w:rsid w:val="004D1602"/>
    <w:rsid w:val="004D1B7B"/>
    <w:rsid w:val="004D260E"/>
    <w:rsid w:val="004D268A"/>
    <w:rsid w:val="004D27C7"/>
    <w:rsid w:val="004D2A81"/>
    <w:rsid w:val="004D31B8"/>
    <w:rsid w:val="004D35BA"/>
    <w:rsid w:val="004D4C99"/>
    <w:rsid w:val="004D5138"/>
    <w:rsid w:val="004D57F6"/>
    <w:rsid w:val="004D5834"/>
    <w:rsid w:val="004D6D17"/>
    <w:rsid w:val="004D7028"/>
    <w:rsid w:val="004D7A45"/>
    <w:rsid w:val="004D7E0A"/>
    <w:rsid w:val="004E0C47"/>
    <w:rsid w:val="004E0E7C"/>
    <w:rsid w:val="004E159E"/>
    <w:rsid w:val="004E1F2B"/>
    <w:rsid w:val="004E238C"/>
    <w:rsid w:val="004E28F3"/>
    <w:rsid w:val="004E3E11"/>
    <w:rsid w:val="004E4043"/>
    <w:rsid w:val="004E40E5"/>
    <w:rsid w:val="004E4463"/>
    <w:rsid w:val="004E4566"/>
    <w:rsid w:val="004E456E"/>
    <w:rsid w:val="004E4746"/>
    <w:rsid w:val="004E4933"/>
    <w:rsid w:val="004E4C53"/>
    <w:rsid w:val="004E4E2E"/>
    <w:rsid w:val="004E4FB1"/>
    <w:rsid w:val="004E5298"/>
    <w:rsid w:val="004E535B"/>
    <w:rsid w:val="004E596D"/>
    <w:rsid w:val="004E5AFB"/>
    <w:rsid w:val="004E5DCC"/>
    <w:rsid w:val="004E7B64"/>
    <w:rsid w:val="004E7BE3"/>
    <w:rsid w:val="004E7CA3"/>
    <w:rsid w:val="004F09F5"/>
    <w:rsid w:val="004F26C0"/>
    <w:rsid w:val="004F2744"/>
    <w:rsid w:val="004F2BE1"/>
    <w:rsid w:val="004F2D8F"/>
    <w:rsid w:val="004F31EC"/>
    <w:rsid w:val="004F382C"/>
    <w:rsid w:val="004F4036"/>
    <w:rsid w:val="004F40EE"/>
    <w:rsid w:val="004F4520"/>
    <w:rsid w:val="004F4610"/>
    <w:rsid w:val="004F4D48"/>
    <w:rsid w:val="004F570E"/>
    <w:rsid w:val="004F5884"/>
    <w:rsid w:val="004F6355"/>
    <w:rsid w:val="004F64C8"/>
    <w:rsid w:val="004F716A"/>
    <w:rsid w:val="004F7C68"/>
    <w:rsid w:val="005003C6"/>
    <w:rsid w:val="005018E2"/>
    <w:rsid w:val="00501900"/>
    <w:rsid w:val="00501C3D"/>
    <w:rsid w:val="00501D36"/>
    <w:rsid w:val="0050235C"/>
    <w:rsid w:val="00502719"/>
    <w:rsid w:val="005027E4"/>
    <w:rsid w:val="00502BFF"/>
    <w:rsid w:val="00502C81"/>
    <w:rsid w:val="00502F41"/>
    <w:rsid w:val="005037E7"/>
    <w:rsid w:val="005039A9"/>
    <w:rsid w:val="00504185"/>
    <w:rsid w:val="005049BE"/>
    <w:rsid w:val="00504EA4"/>
    <w:rsid w:val="005053B0"/>
    <w:rsid w:val="0050558B"/>
    <w:rsid w:val="00506454"/>
    <w:rsid w:val="00506781"/>
    <w:rsid w:val="00506793"/>
    <w:rsid w:val="005072A6"/>
    <w:rsid w:val="005072BC"/>
    <w:rsid w:val="005074C5"/>
    <w:rsid w:val="00510F78"/>
    <w:rsid w:val="005117C2"/>
    <w:rsid w:val="00511F7E"/>
    <w:rsid w:val="0051210E"/>
    <w:rsid w:val="00512313"/>
    <w:rsid w:val="0051249E"/>
    <w:rsid w:val="005126AF"/>
    <w:rsid w:val="0051303E"/>
    <w:rsid w:val="00513B88"/>
    <w:rsid w:val="00514496"/>
    <w:rsid w:val="0051500D"/>
    <w:rsid w:val="005157A5"/>
    <w:rsid w:val="00515AD8"/>
    <w:rsid w:val="00515F82"/>
    <w:rsid w:val="005168B9"/>
    <w:rsid w:val="00520289"/>
    <w:rsid w:val="00520AF9"/>
    <w:rsid w:val="00520B9D"/>
    <w:rsid w:val="00520F68"/>
    <w:rsid w:val="00521F4C"/>
    <w:rsid w:val="00522313"/>
    <w:rsid w:val="0052264B"/>
    <w:rsid w:val="005226FF"/>
    <w:rsid w:val="00522D32"/>
    <w:rsid w:val="00523316"/>
    <w:rsid w:val="005235B3"/>
    <w:rsid w:val="00523FF8"/>
    <w:rsid w:val="00525400"/>
    <w:rsid w:val="00525868"/>
    <w:rsid w:val="005259A6"/>
    <w:rsid w:val="00526287"/>
    <w:rsid w:val="00526427"/>
    <w:rsid w:val="005268CA"/>
    <w:rsid w:val="00526C66"/>
    <w:rsid w:val="005275EE"/>
    <w:rsid w:val="00527767"/>
    <w:rsid w:val="005277E2"/>
    <w:rsid w:val="00527819"/>
    <w:rsid w:val="00527C1B"/>
    <w:rsid w:val="00527E40"/>
    <w:rsid w:val="00527EE8"/>
    <w:rsid w:val="00527F63"/>
    <w:rsid w:val="005300CD"/>
    <w:rsid w:val="005306CA"/>
    <w:rsid w:val="00530FDA"/>
    <w:rsid w:val="00531926"/>
    <w:rsid w:val="005342C6"/>
    <w:rsid w:val="0053459C"/>
    <w:rsid w:val="005347BB"/>
    <w:rsid w:val="00534D68"/>
    <w:rsid w:val="00534E0C"/>
    <w:rsid w:val="005357A7"/>
    <w:rsid w:val="00535E64"/>
    <w:rsid w:val="00535F11"/>
    <w:rsid w:val="00535F19"/>
    <w:rsid w:val="005374B2"/>
    <w:rsid w:val="005374E3"/>
    <w:rsid w:val="005375A6"/>
    <w:rsid w:val="00537814"/>
    <w:rsid w:val="00537ECB"/>
    <w:rsid w:val="00540342"/>
    <w:rsid w:val="005408D4"/>
    <w:rsid w:val="005408F3"/>
    <w:rsid w:val="005409BE"/>
    <w:rsid w:val="00540A37"/>
    <w:rsid w:val="00540A5B"/>
    <w:rsid w:val="00541151"/>
    <w:rsid w:val="005419D1"/>
    <w:rsid w:val="0054263D"/>
    <w:rsid w:val="0054334A"/>
    <w:rsid w:val="0054334E"/>
    <w:rsid w:val="0054337D"/>
    <w:rsid w:val="005437DD"/>
    <w:rsid w:val="00543B58"/>
    <w:rsid w:val="005445BA"/>
    <w:rsid w:val="005449B8"/>
    <w:rsid w:val="00544A65"/>
    <w:rsid w:val="0054586C"/>
    <w:rsid w:val="00545E5C"/>
    <w:rsid w:val="005465F3"/>
    <w:rsid w:val="00546827"/>
    <w:rsid w:val="00546C67"/>
    <w:rsid w:val="00550612"/>
    <w:rsid w:val="00550DF1"/>
    <w:rsid w:val="00551B5E"/>
    <w:rsid w:val="00552302"/>
    <w:rsid w:val="00552A20"/>
    <w:rsid w:val="005530EE"/>
    <w:rsid w:val="00553461"/>
    <w:rsid w:val="00553B10"/>
    <w:rsid w:val="00553E80"/>
    <w:rsid w:val="005541C7"/>
    <w:rsid w:val="005542B6"/>
    <w:rsid w:val="00554B2F"/>
    <w:rsid w:val="005556A3"/>
    <w:rsid w:val="00555909"/>
    <w:rsid w:val="00556290"/>
    <w:rsid w:val="00556446"/>
    <w:rsid w:val="00556D01"/>
    <w:rsid w:val="00556D2A"/>
    <w:rsid w:val="00557115"/>
    <w:rsid w:val="005575A6"/>
    <w:rsid w:val="00557A1B"/>
    <w:rsid w:val="005609DC"/>
    <w:rsid w:val="00561982"/>
    <w:rsid w:val="00561CB1"/>
    <w:rsid w:val="00562560"/>
    <w:rsid w:val="005628CB"/>
    <w:rsid w:val="00563161"/>
    <w:rsid w:val="005631DA"/>
    <w:rsid w:val="00564145"/>
    <w:rsid w:val="005642B2"/>
    <w:rsid w:val="00565037"/>
    <w:rsid w:val="00565342"/>
    <w:rsid w:val="00565A95"/>
    <w:rsid w:val="00566009"/>
    <w:rsid w:val="00566229"/>
    <w:rsid w:val="0056689F"/>
    <w:rsid w:val="005668D7"/>
    <w:rsid w:val="00570F9F"/>
    <w:rsid w:val="0057118B"/>
    <w:rsid w:val="00571B3B"/>
    <w:rsid w:val="00571E1C"/>
    <w:rsid w:val="00572083"/>
    <w:rsid w:val="005721BA"/>
    <w:rsid w:val="00572B6F"/>
    <w:rsid w:val="00573241"/>
    <w:rsid w:val="005739F3"/>
    <w:rsid w:val="00574491"/>
    <w:rsid w:val="005764D1"/>
    <w:rsid w:val="00576CAB"/>
    <w:rsid w:val="00576E22"/>
    <w:rsid w:val="005816DE"/>
    <w:rsid w:val="0058183C"/>
    <w:rsid w:val="0058233B"/>
    <w:rsid w:val="00582C8B"/>
    <w:rsid w:val="0058432E"/>
    <w:rsid w:val="005849A7"/>
    <w:rsid w:val="005855DA"/>
    <w:rsid w:val="00585681"/>
    <w:rsid w:val="005856F8"/>
    <w:rsid w:val="00585BF2"/>
    <w:rsid w:val="00586750"/>
    <w:rsid w:val="00586C36"/>
    <w:rsid w:val="005909D7"/>
    <w:rsid w:val="00590BAD"/>
    <w:rsid w:val="00591D7E"/>
    <w:rsid w:val="005920A9"/>
    <w:rsid w:val="005921B3"/>
    <w:rsid w:val="0059220A"/>
    <w:rsid w:val="005929E0"/>
    <w:rsid w:val="005930F5"/>
    <w:rsid w:val="00594716"/>
    <w:rsid w:val="00594AD2"/>
    <w:rsid w:val="00594D44"/>
    <w:rsid w:val="00595B82"/>
    <w:rsid w:val="00595DA9"/>
    <w:rsid w:val="005975F3"/>
    <w:rsid w:val="00597A51"/>
    <w:rsid w:val="00597C71"/>
    <w:rsid w:val="00597FFE"/>
    <w:rsid w:val="005A0149"/>
    <w:rsid w:val="005A02B9"/>
    <w:rsid w:val="005A09FA"/>
    <w:rsid w:val="005A1A43"/>
    <w:rsid w:val="005A2AB2"/>
    <w:rsid w:val="005A2B21"/>
    <w:rsid w:val="005A30A7"/>
    <w:rsid w:val="005A3167"/>
    <w:rsid w:val="005A4D29"/>
    <w:rsid w:val="005A5083"/>
    <w:rsid w:val="005A5578"/>
    <w:rsid w:val="005A63F1"/>
    <w:rsid w:val="005A6E8D"/>
    <w:rsid w:val="005A78F8"/>
    <w:rsid w:val="005B042F"/>
    <w:rsid w:val="005B147F"/>
    <w:rsid w:val="005B186E"/>
    <w:rsid w:val="005B189F"/>
    <w:rsid w:val="005B1B97"/>
    <w:rsid w:val="005B2C31"/>
    <w:rsid w:val="005B2E53"/>
    <w:rsid w:val="005B3D4B"/>
    <w:rsid w:val="005B3E99"/>
    <w:rsid w:val="005B3F38"/>
    <w:rsid w:val="005B4183"/>
    <w:rsid w:val="005B453A"/>
    <w:rsid w:val="005B49ED"/>
    <w:rsid w:val="005B4F54"/>
    <w:rsid w:val="005B5363"/>
    <w:rsid w:val="005B5EE5"/>
    <w:rsid w:val="005B6C75"/>
    <w:rsid w:val="005B6F4C"/>
    <w:rsid w:val="005B70E4"/>
    <w:rsid w:val="005B713D"/>
    <w:rsid w:val="005B71F6"/>
    <w:rsid w:val="005B7926"/>
    <w:rsid w:val="005B7A4F"/>
    <w:rsid w:val="005B7A52"/>
    <w:rsid w:val="005B7DD0"/>
    <w:rsid w:val="005C0082"/>
    <w:rsid w:val="005C05FB"/>
    <w:rsid w:val="005C0AC9"/>
    <w:rsid w:val="005C1F57"/>
    <w:rsid w:val="005C257D"/>
    <w:rsid w:val="005C5206"/>
    <w:rsid w:val="005C6208"/>
    <w:rsid w:val="005C66E5"/>
    <w:rsid w:val="005C6739"/>
    <w:rsid w:val="005C6EDE"/>
    <w:rsid w:val="005C7A3B"/>
    <w:rsid w:val="005D01FB"/>
    <w:rsid w:val="005D024C"/>
    <w:rsid w:val="005D0270"/>
    <w:rsid w:val="005D0375"/>
    <w:rsid w:val="005D040B"/>
    <w:rsid w:val="005D055D"/>
    <w:rsid w:val="005D0882"/>
    <w:rsid w:val="005D09FE"/>
    <w:rsid w:val="005D0C51"/>
    <w:rsid w:val="005D1249"/>
    <w:rsid w:val="005D1898"/>
    <w:rsid w:val="005D1ECB"/>
    <w:rsid w:val="005D2487"/>
    <w:rsid w:val="005D2B0D"/>
    <w:rsid w:val="005D3075"/>
    <w:rsid w:val="005D32BA"/>
    <w:rsid w:val="005D37A8"/>
    <w:rsid w:val="005D3BFF"/>
    <w:rsid w:val="005D3DB7"/>
    <w:rsid w:val="005D47F9"/>
    <w:rsid w:val="005D4C10"/>
    <w:rsid w:val="005D4D46"/>
    <w:rsid w:val="005D4EE2"/>
    <w:rsid w:val="005D511D"/>
    <w:rsid w:val="005D5756"/>
    <w:rsid w:val="005D5C08"/>
    <w:rsid w:val="005D6B5D"/>
    <w:rsid w:val="005D763B"/>
    <w:rsid w:val="005D7C12"/>
    <w:rsid w:val="005E0E33"/>
    <w:rsid w:val="005E1212"/>
    <w:rsid w:val="005E18ED"/>
    <w:rsid w:val="005E23DD"/>
    <w:rsid w:val="005E2B54"/>
    <w:rsid w:val="005E3856"/>
    <w:rsid w:val="005E3E9B"/>
    <w:rsid w:val="005E4216"/>
    <w:rsid w:val="005E483A"/>
    <w:rsid w:val="005E5292"/>
    <w:rsid w:val="005E54FB"/>
    <w:rsid w:val="005E57A5"/>
    <w:rsid w:val="005E69EC"/>
    <w:rsid w:val="005E741E"/>
    <w:rsid w:val="005E7EA9"/>
    <w:rsid w:val="005F0045"/>
    <w:rsid w:val="005F0353"/>
    <w:rsid w:val="005F03D8"/>
    <w:rsid w:val="005F0639"/>
    <w:rsid w:val="005F08D7"/>
    <w:rsid w:val="005F19CF"/>
    <w:rsid w:val="005F1D69"/>
    <w:rsid w:val="005F2AFC"/>
    <w:rsid w:val="005F394D"/>
    <w:rsid w:val="005F397C"/>
    <w:rsid w:val="005F3B0E"/>
    <w:rsid w:val="005F4B63"/>
    <w:rsid w:val="005F5016"/>
    <w:rsid w:val="005F5091"/>
    <w:rsid w:val="005F565A"/>
    <w:rsid w:val="005F5BE8"/>
    <w:rsid w:val="005F5F4C"/>
    <w:rsid w:val="005F6277"/>
    <w:rsid w:val="005F6A46"/>
    <w:rsid w:val="005F774A"/>
    <w:rsid w:val="006003A9"/>
    <w:rsid w:val="00600EDE"/>
    <w:rsid w:val="00600FC8"/>
    <w:rsid w:val="006010C7"/>
    <w:rsid w:val="006014BF"/>
    <w:rsid w:val="00602685"/>
    <w:rsid w:val="0060313A"/>
    <w:rsid w:val="00603184"/>
    <w:rsid w:val="00603D7B"/>
    <w:rsid w:val="0060418E"/>
    <w:rsid w:val="006041DA"/>
    <w:rsid w:val="006046A9"/>
    <w:rsid w:val="00604819"/>
    <w:rsid w:val="00604D09"/>
    <w:rsid w:val="0060595D"/>
    <w:rsid w:val="00605D7D"/>
    <w:rsid w:val="00607BD0"/>
    <w:rsid w:val="006102C0"/>
    <w:rsid w:val="00610360"/>
    <w:rsid w:val="00610B2C"/>
    <w:rsid w:val="006118C1"/>
    <w:rsid w:val="00611BE3"/>
    <w:rsid w:val="00611D89"/>
    <w:rsid w:val="00612192"/>
    <w:rsid w:val="006121E4"/>
    <w:rsid w:val="0061292A"/>
    <w:rsid w:val="00613AA0"/>
    <w:rsid w:val="00613F2A"/>
    <w:rsid w:val="00614741"/>
    <w:rsid w:val="00615FC2"/>
    <w:rsid w:val="006160A4"/>
    <w:rsid w:val="0061632D"/>
    <w:rsid w:val="0061666B"/>
    <w:rsid w:val="00617103"/>
    <w:rsid w:val="00617EFE"/>
    <w:rsid w:val="00617FC0"/>
    <w:rsid w:val="00622BDF"/>
    <w:rsid w:val="00622E17"/>
    <w:rsid w:val="00624876"/>
    <w:rsid w:val="00627209"/>
    <w:rsid w:val="0062762B"/>
    <w:rsid w:val="006279A9"/>
    <w:rsid w:val="00627FDD"/>
    <w:rsid w:val="006304EE"/>
    <w:rsid w:val="00630831"/>
    <w:rsid w:val="00630F94"/>
    <w:rsid w:val="006313C8"/>
    <w:rsid w:val="00631760"/>
    <w:rsid w:val="006322E7"/>
    <w:rsid w:val="00633FF9"/>
    <w:rsid w:val="00634394"/>
    <w:rsid w:val="0063497C"/>
    <w:rsid w:val="00634A96"/>
    <w:rsid w:val="00634AAE"/>
    <w:rsid w:val="00634BA6"/>
    <w:rsid w:val="006356DF"/>
    <w:rsid w:val="006359D9"/>
    <w:rsid w:val="00635EF3"/>
    <w:rsid w:val="00636041"/>
    <w:rsid w:val="0063623E"/>
    <w:rsid w:val="00636D18"/>
    <w:rsid w:val="006374B1"/>
    <w:rsid w:val="0063784A"/>
    <w:rsid w:val="006378B1"/>
    <w:rsid w:val="00637BD3"/>
    <w:rsid w:val="00637BE9"/>
    <w:rsid w:val="00640046"/>
    <w:rsid w:val="00640838"/>
    <w:rsid w:val="006408C8"/>
    <w:rsid w:val="00641542"/>
    <w:rsid w:val="00641880"/>
    <w:rsid w:val="00641902"/>
    <w:rsid w:val="00641BFF"/>
    <w:rsid w:val="00642480"/>
    <w:rsid w:val="00643D9A"/>
    <w:rsid w:val="00644C21"/>
    <w:rsid w:val="00645156"/>
    <w:rsid w:val="00645DE3"/>
    <w:rsid w:val="00645F8E"/>
    <w:rsid w:val="006461DA"/>
    <w:rsid w:val="00646530"/>
    <w:rsid w:val="00646807"/>
    <w:rsid w:val="00647539"/>
    <w:rsid w:val="00647A73"/>
    <w:rsid w:val="00651774"/>
    <w:rsid w:val="00651780"/>
    <w:rsid w:val="00651A7A"/>
    <w:rsid w:val="0065214B"/>
    <w:rsid w:val="006529BE"/>
    <w:rsid w:val="00652ADB"/>
    <w:rsid w:val="00653D4F"/>
    <w:rsid w:val="0065404D"/>
    <w:rsid w:val="00654858"/>
    <w:rsid w:val="00654AC4"/>
    <w:rsid w:val="00654F76"/>
    <w:rsid w:val="00655096"/>
    <w:rsid w:val="006557F4"/>
    <w:rsid w:val="00656081"/>
    <w:rsid w:val="006564BB"/>
    <w:rsid w:val="006569A7"/>
    <w:rsid w:val="00656F20"/>
    <w:rsid w:val="00657369"/>
    <w:rsid w:val="0065758C"/>
    <w:rsid w:val="00657DC4"/>
    <w:rsid w:val="006600BE"/>
    <w:rsid w:val="00660263"/>
    <w:rsid w:val="00660D74"/>
    <w:rsid w:val="0066112E"/>
    <w:rsid w:val="00661745"/>
    <w:rsid w:val="006617A0"/>
    <w:rsid w:val="00661D34"/>
    <w:rsid w:val="00661E0E"/>
    <w:rsid w:val="006622BE"/>
    <w:rsid w:val="00662375"/>
    <w:rsid w:val="006624F2"/>
    <w:rsid w:val="00662872"/>
    <w:rsid w:val="00662916"/>
    <w:rsid w:val="00663460"/>
    <w:rsid w:val="006640A9"/>
    <w:rsid w:val="006640B3"/>
    <w:rsid w:val="00664761"/>
    <w:rsid w:val="006647DE"/>
    <w:rsid w:val="006648FB"/>
    <w:rsid w:val="00664C6C"/>
    <w:rsid w:val="00665248"/>
    <w:rsid w:val="006655A0"/>
    <w:rsid w:val="006659BE"/>
    <w:rsid w:val="00665FEA"/>
    <w:rsid w:val="006663BD"/>
    <w:rsid w:val="00666CBA"/>
    <w:rsid w:val="00667188"/>
    <w:rsid w:val="006676A6"/>
    <w:rsid w:val="006676AF"/>
    <w:rsid w:val="00667A41"/>
    <w:rsid w:val="00667EC2"/>
    <w:rsid w:val="00667F19"/>
    <w:rsid w:val="00667F3E"/>
    <w:rsid w:val="006713DA"/>
    <w:rsid w:val="006724C5"/>
    <w:rsid w:val="0067254C"/>
    <w:rsid w:val="006726A5"/>
    <w:rsid w:val="00674971"/>
    <w:rsid w:val="0067543D"/>
    <w:rsid w:val="0067547A"/>
    <w:rsid w:val="00675510"/>
    <w:rsid w:val="006761E8"/>
    <w:rsid w:val="0067644D"/>
    <w:rsid w:val="00676835"/>
    <w:rsid w:val="00676E8C"/>
    <w:rsid w:val="00677CA1"/>
    <w:rsid w:val="00682427"/>
    <w:rsid w:val="006827E6"/>
    <w:rsid w:val="00682835"/>
    <w:rsid w:val="0068312B"/>
    <w:rsid w:val="006831A0"/>
    <w:rsid w:val="0068329C"/>
    <w:rsid w:val="00683317"/>
    <w:rsid w:val="00683487"/>
    <w:rsid w:val="0068357D"/>
    <w:rsid w:val="00683985"/>
    <w:rsid w:val="00684CC1"/>
    <w:rsid w:val="00684E1F"/>
    <w:rsid w:val="00685179"/>
    <w:rsid w:val="00685A87"/>
    <w:rsid w:val="00686170"/>
    <w:rsid w:val="00686ED3"/>
    <w:rsid w:val="00687325"/>
    <w:rsid w:val="00687940"/>
    <w:rsid w:val="00687C57"/>
    <w:rsid w:val="00690399"/>
    <w:rsid w:val="006903C1"/>
    <w:rsid w:val="006907DE"/>
    <w:rsid w:val="00690B9D"/>
    <w:rsid w:val="00691454"/>
    <w:rsid w:val="0069175F"/>
    <w:rsid w:val="006917D0"/>
    <w:rsid w:val="0069203E"/>
    <w:rsid w:val="00692318"/>
    <w:rsid w:val="0069338E"/>
    <w:rsid w:val="0069372C"/>
    <w:rsid w:val="00693B52"/>
    <w:rsid w:val="006943FE"/>
    <w:rsid w:val="00694A14"/>
    <w:rsid w:val="00694A54"/>
    <w:rsid w:val="00694B99"/>
    <w:rsid w:val="006950D9"/>
    <w:rsid w:val="006953D0"/>
    <w:rsid w:val="006967C0"/>
    <w:rsid w:val="00697F26"/>
    <w:rsid w:val="006A13EC"/>
    <w:rsid w:val="006A14C5"/>
    <w:rsid w:val="006A14C7"/>
    <w:rsid w:val="006A1D52"/>
    <w:rsid w:val="006A23F2"/>
    <w:rsid w:val="006A277A"/>
    <w:rsid w:val="006A347C"/>
    <w:rsid w:val="006A37B4"/>
    <w:rsid w:val="006A3A24"/>
    <w:rsid w:val="006A3E55"/>
    <w:rsid w:val="006A4B8B"/>
    <w:rsid w:val="006A4BD1"/>
    <w:rsid w:val="006A4C22"/>
    <w:rsid w:val="006A4CA1"/>
    <w:rsid w:val="006A510D"/>
    <w:rsid w:val="006A56F2"/>
    <w:rsid w:val="006A69D0"/>
    <w:rsid w:val="006A6E18"/>
    <w:rsid w:val="006A7494"/>
    <w:rsid w:val="006A76F1"/>
    <w:rsid w:val="006A7E41"/>
    <w:rsid w:val="006A7E9D"/>
    <w:rsid w:val="006B00C3"/>
    <w:rsid w:val="006B0380"/>
    <w:rsid w:val="006B0FA9"/>
    <w:rsid w:val="006B1464"/>
    <w:rsid w:val="006B16FE"/>
    <w:rsid w:val="006B1AB1"/>
    <w:rsid w:val="006B1AF6"/>
    <w:rsid w:val="006B22C4"/>
    <w:rsid w:val="006B2654"/>
    <w:rsid w:val="006B2FDD"/>
    <w:rsid w:val="006B31AC"/>
    <w:rsid w:val="006B3372"/>
    <w:rsid w:val="006B38CF"/>
    <w:rsid w:val="006B3A36"/>
    <w:rsid w:val="006B3EA2"/>
    <w:rsid w:val="006B48D6"/>
    <w:rsid w:val="006B494D"/>
    <w:rsid w:val="006B52EC"/>
    <w:rsid w:val="006B55A9"/>
    <w:rsid w:val="006B566D"/>
    <w:rsid w:val="006B6C0C"/>
    <w:rsid w:val="006B6FB4"/>
    <w:rsid w:val="006B70AE"/>
    <w:rsid w:val="006C0391"/>
    <w:rsid w:val="006C03CC"/>
    <w:rsid w:val="006C1031"/>
    <w:rsid w:val="006C1F0B"/>
    <w:rsid w:val="006C22A8"/>
    <w:rsid w:val="006C28C2"/>
    <w:rsid w:val="006C2B1C"/>
    <w:rsid w:val="006C4118"/>
    <w:rsid w:val="006C42C8"/>
    <w:rsid w:val="006C4C95"/>
    <w:rsid w:val="006C4E60"/>
    <w:rsid w:val="006C577C"/>
    <w:rsid w:val="006C5E59"/>
    <w:rsid w:val="006C634D"/>
    <w:rsid w:val="006C68EC"/>
    <w:rsid w:val="006C7A76"/>
    <w:rsid w:val="006D0DED"/>
    <w:rsid w:val="006D2204"/>
    <w:rsid w:val="006D27C0"/>
    <w:rsid w:val="006D28B2"/>
    <w:rsid w:val="006D2CA3"/>
    <w:rsid w:val="006D3718"/>
    <w:rsid w:val="006D3CCD"/>
    <w:rsid w:val="006D3D21"/>
    <w:rsid w:val="006D40BB"/>
    <w:rsid w:val="006D4A09"/>
    <w:rsid w:val="006D4A24"/>
    <w:rsid w:val="006D4CCF"/>
    <w:rsid w:val="006D5253"/>
    <w:rsid w:val="006D54D6"/>
    <w:rsid w:val="006D58F7"/>
    <w:rsid w:val="006D5C1D"/>
    <w:rsid w:val="006D6A84"/>
    <w:rsid w:val="006D77CC"/>
    <w:rsid w:val="006D78A5"/>
    <w:rsid w:val="006D7C47"/>
    <w:rsid w:val="006D7C82"/>
    <w:rsid w:val="006D7CCC"/>
    <w:rsid w:val="006E0255"/>
    <w:rsid w:val="006E121A"/>
    <w:rsid w:val="006E163A"/>
    <w:rsid w:val="006E1A80"/>
    <w:rsid w:val="006E1F9B"/>
    <w:rsid w:val="006E2E70"/>
    <w:rsid w:val="006E30B2"/>
    <w:rsid w:val="006E31B4"/>
    <w:rsid w:val="006E35C8"/>
    <w:rsid w:val="006E4A23"/>
    <w:rsid w:val="006E4C60"/>
    <w:rsid w:val="006E4D74"/>
    <w:rsid w:val="006E4EFC"/>
    <w:rsid w:val="006E5088"/>
    <w:rsid w:val="006E55C5"/>
    <w:rsid w:val="006E6120"/>
    <w:rsid w:val="006E6168"/>
    <w:rsid w:val="006E6337"/>
    <w:rsid w:val="006E6A68"/>
    <w:rsid w:val="006E6B7D"/>
    <w:rsid w:val="006E7912"/>
    <w:rsid w:val="006E7AEF"/>
    <w:rsid w:val="006F09A3"/>
    <w:rsid w:val="006F1111"/>
    <w:rsid w:val="006F18D3"/>
    <w:rsid w:val="006F2B31"/>
    <w:rsid w:val="006F2B63"/>
    <w:rsid w:val="006F2DE7"/>
    <w:rsid w:val="006F3437"/>
    <w:rsid w:val="006F37E0"/>
    <w:rsid w:val="006F3E78"/>
    <w:rsid w:val="006F3F78"/>
    <w:rsid w:val="006F40DF"/>
    <w:rsid w:val="006F46ED"/>
    <w:rsid w:val="006F584E"/>
    <w:rsid w:val="006F5E1A"/>
    <w:rsid w:val="006F6F74"/>
    <w:rsid w:val="006F7624"/>
    <w:rsid w:val="006F7AF8"/>
    <w:rsid w:val="00701056"/>
    <w:rsid w:val="00702967"/>
    <w:rsid w:val="0070362F"/>
    <w:rsid w:val="007040FF"/>
    <w:rsid w:val="00704D18"/>
    <w:rsid w:val="00705DF6"/>
    <w:rsid w:val="00706154"/>
    <w:rsid w:val="00706EE8"/>
    <w:rsid w:val="007073E2"/>
    <w:rsid w:val="00707D66"/>
    <w:rsid w:val="00707F36"/>
    <w:rsid w:val="00710834"/>
    <w:rsid w:val="0071197A"/>
    <w:rsid w:val="00711C5C"/>
    <w:rsid w:val="00712CB3"/>
    <w:rsid w:val="00712FC6"/>
    <w:rsid w:val="0071322C"/>
    <w:rsid w:val="00714DF1"/>
    <w:rsid w:val="0071502D"/>
    <w:rsid w:val="00715761"/>
    <w:rsid w:val="00716190"/>
    <w:rsid w:val="00717370"/>
    <w:rsid w:val="00717459"/>
    <w:rsid w:val="00717C88"/>
    <w:rsid w:val="00717E80"/>
    <w:rsid w:val="00717ECC"/>
    <w:rsid w:val="00717EFA"/>
    <w:rsid w:val="00720383"/>
    <w:rsid w:val="00720555"/>
    <w:rsid w:val="00720B61"/>
    <w:rsid w:val="00721015"/>
    <w:rsid w:val="007215D1"/>
    <w:rsid w:val="00721931"/>
    <w:rsid w:val="007222C0"/>
    <w:rsid w:val="00722950"/>
    <w:rsid w:val="00722FF4"/>
    <w:rsid w:val="007232B8"/>
    <w:rsid w:val="007234A1"/>
    <w:rsid w:val="0072393A"/>
    <w:rsid w:val="00723AC1"/>
    <w:rsid w:val="007247B8"/>
    <w:rsid w:val="007249D8"/>
    <w:rsid w:val="007253CA"/>
    <w:rsid w:val="00725B8A"/>
    <w:rsid w:val="0072702E"/>
    <w:rsid w:val="00727379"/>
    <w:rsid w:val="00727723"/>
    <w:rsid w:val="007303AA"/>
    <w:rsid w:val="00730B9A"/>
    <w:rsid w:val="00732262"/>
    <w:rsid w:val="00732333"/>
    <w:rsid w:val="00732844"/>
    <w:rsid w:val="00732A89"/>
    <w:rsid w:val="00733629"/>
    <w:rsid w:val="007340FB"/>
    <w:rsid w:val="0073454E"/>
    <w:rsid w:val="00734EF6"/>
    <w:rsid w:val="00734F8D"/>
    <w:rsid w:val="007351D0"/>
    <w:rsid w:val="00735C5B"/>
    <w:rsid w:val="00735CE8"/>
    <w:rsid w:val="00736134"/>
    <w:rsid w:val="007362D0"/>
    <w:rsid w:val="00736344"/>
    <w:rsid w:val="00736759"/>
    <w:rsid w:val="007368E8"/>
    <w:rsid w:val="0073720D"/>
    <w:rsid w:val="00737AE3"/>
    <w:rsid w:val="00737E69"/>
    <w:rsid w:val="007406FB"/>
    <w:rsid w:val="0074098C"/>
    <w:rsid w:val="00740A6B"/>
    <w:rsid w:val="00740B20"/>
    <w:rsid w:val="00740EB9"/>
    <w:rsid w:val="00741246"/>
    <w:rsid w:val="00741614"/>
    <w:rsid w:val="00741972"/>
    <w:rsid w:val="007421CF"/>
    <w:rsid w:val="0074225A"/>
    <w:rsid w:val="007429E7"/>
    <w:rsid w:val="00742E28"/>
    <w:rsid w:val="00743981"/>
    <w:rsid w:val="00743A9B"/>
    <w:rsid w:val="00743AB3"/>
    <w:rsid w:val="0074487F"/>
    <w:rsid w:val="00744A9A"/>
    <w:rsid w:val="0074589A"/>
    <w:rsid w:val="00745E32"/>
    <w:rsid w:val="00746663"/>
    <w:rsid w:val="0074789C"/>
    <w:rsid w:val="00747A81"/>
    <w:rsid w:val="00747A9E"/>
    <w:rsid w:val="00750647"/>
    <w:rsid w:val="0075085A"/>
    <w:rsid w:val="0075109B"/>
    <w:rsid w:val="007512D5"/>
    <w:rsid w:val="007514B6"/>
    <w:rsid w:val="00751582"/>
    <w:rsid w:val="00751A77"/>
    <w:rsid w:val="00751C14"/>
    <w:rsid w:val="00752827"/>
    <w:rsid w:val="00752CA9"/>
    <w:rsid w:val="00752E12"/>
    <w:rsid w:val="00752FD3"/>
    <w:rsid w:val="00752FD9"/>
    <w:rsid w:val="00753CBE"/>
    <w:rsid w:val="00753ED5"/>
    <w:rsid w:val="00754370"/>
    <w:rsid w:val="007548A8"/>
    <w:rsid w:val="00754D1C"/>
    <w:rsid w:val="00755750"/>
    <w:rsid w:val="007559F6"/>
    <w:rsid w:val="00755BD6"/>
    <w:rsid w:val="00755DE3"/>
    <w:rsid w:val="00756C0E"/>
    <w:rsid w:val="007571FD"/>
    <w:rsid w:val="007600F0"/>
    <w:rsid w:val="00760B21"/>
    <w:rsid w:val="00762B03"/>
    <w:rsid w:val="007637D5"/>
    <w:rsid w:val="00763EC0"/>
    <w:rsid w:val="00765E4C"/>
    <w:rsid w:val="00767F8E"/>
    <w:rsid w:val="00767FAB"/>
    <w:rsid w:val="007704F8"/>
    <w:rsid w:val="0077066D"/>
    <w:rsid w:val="007713E1"/>
    <w:rsid w:val="007720FB"/>
    <w:rsid w:val="00772AC5"/>
    <w:rsid w:val="0077301D"/>
    <w:rsid w:val="00773064"/>
    <w:rsid w:val="00773DA5"/>
    <w:rsid w:val="00773DC4"/>
    <w:rsid w:val="00774B0C"/>
    <w:rsid w:val="00774BDE"/>
    <w:rsid w:val="00774D29"/>
    <w:rsid w:val="007756B2"/>
    <w:rsid w:val="00775AE3"/>
    <w:rsid w:val="00776D52"/>
    <w:rsid w:val="00776DAB"/>
    <w:rsid w:val="00776E32"/>
    <w:rsid w:val="00776EBC"/>
    <w:rsid w:val="0077738A"/>
    <w:rsid w:val="00777546"/>
    <w:rsid w:val="00777707"/>
    <w:rsid w:val="00777EFD"/>
    <w:rsid w:val="00780725"/>
    <w:rsid w:val="007807D9"/>
    <w:rsid w:val="0078173C"/>
    <w:rsid w:val="007824F2"/>
    <w:rsid w:val="00782B4D"/>
    <w:rsid w:val="00782ED0"/>
    <w:rsid w:val="007839AD"/>
    <w:rsid w:val="0078521F"/>
    <w:rsid w:val="0078569C"/>
    <w:rsid w:val="00785A4B"/>
    <w:rsid w:val="00785C4A"/>
    <w:rsid w:val="00785EE4"/>
    <w:rsid w:val="00785F8A"/>
    <w:rsid w:val="00786026"/>
    <w:rsid w:val="0078609E"/>
    <w:rsid w:val="00786A28"/>
    <w:rsid w:val="00786DFE"/>
    <w:rsid w:val="00790255"/>
    <w:rsid w:val="0079025D"/>
    <w:rsid w:val="007904C9"/>
    <w:rsid w:val="007906D7"/>
    <w:rsid w:val="00790AA6"/>
    <w:rsid w:val="00790B58"/>
    <w:rsid w:val="00790E09"/>
    <w:rsid w:val="007911D9"/>
    <w:rsid w:val="00791F40"/>
    <w:rsid w:val="0079213F"/>
    <w:rsid w:val="007925EA"/>
    <w:rsid w:val="0079334A"/>
    <w:rsid w:val="007936B5"/>
    <w:rsid w:val="00793722"/>
    <w:rsid w:val="00793727"/>
    <w:rsid w:val="00793DB9"/>
    <w:rsid w:val="0079445F"/>
    <w:rsid w:val="0079456E"/>
    <w:rsid w:val="00794CAE"/>
    <w:rsid w:val="00794DBA"/>
    <w:rsid w:val="00794EA4"/>
    <w:rsid w:val="007950B4"/>
    <w:rsid w:val="007957F3"/>
    <w:rsid w:val="00795A91"/>
    <w:rsid w:val="00795F36"/>
    <w:rsid w:val="00796908"/>
    <w:rsid w:val="00797573"/>
    <w:rsid w:val="007A2F44"/>
    <w:rsid w:val="007A3279"/>
    <w:rsid w:val="007A40E5"/>
    <w:rsid w:val="007A4205"/>
    <w:rsid w:val="007A4C4E"/>
    <w:rsid w:val="007A6B18"/>
    <w:rsid w:val="007A6E66"/>
    <w:rsid w:val="007B054A"/>
    <w:rsid w:val="007B05F0"/>
    <w:rsid w:val="007B0682"/>
    <w:rsid w:val="007B08CE"/>
    <w:rsid w:val="007B15C8"/>
    <w:rsid w:val="007B2720"/>
    <w:rsid w:val="007B2E22"/>
    <w:rsid w:val="007B33B8"/>
    <w:rsid w:val="007B38AE"/>
    <w:rsid w:val="007B3928"/>
    <w:rsid w:val="007B3A03"/>
    <w:rsid w:val="007B3BE6"/>
    <w:rsid w:val="007B584B"/>
    <w:rsid w:val="007B5EB8"/>
    <w:rsid w:val="007B6070"/>
    <w:rsid w:val="007B6729"/>
    <w:rsid w:val="007B6883"/>
    <w:rsid w:val="007B7442"/>
    <w:rsid w:val="007B74A9"/>
    <w:rsid w:val="007C031A"/>
    <w:rsid w:val="007C044A"/>
    <w:rsid w:val="007C15BE"/>
    <w:rsid w:val="007C1985"/>
    <w:rsid w:val="007C1B17"/>
    <w:rsid w:val="007C2E8E"/>
    <w:rsid w:val="007C36D2"/>
    <w:rsid w:val="007C37F6"/>
    <w:rsid w:val="007C3CA7"/>
    <w:rsid w:val="007C407A"/>
    <w:rsid w:val="007C4C6C"/>
    <w:rsid w:val="007C5BD4"/>
    <w:rsid w:val="007C613E"/>
    <w:rsid w:val="007C6360"/>
    <w:rsid w:val="007C6E29"/>
    <w:rsid w:val="007D04C4"/>
    <w:rsid w:val="007D1689"/>
    <w:rsid w:val="007D1A3D"/>
    <w:rsid w:val="007D3141"/>
    <w:rsid w:val="007D3A34"/>
    <w:rsid w:val="007D3B92"/>
    <w:rsid w:val="007D3C3A"/>
    <w:rsid w:val="007D3C8B"/>
    <w:rsid w:val="007D3E00"/>
    <w:rsid w:val="007D3FCE"/>
    <w:rsid w:val="007D4BC2"/>
    <w:rsid w:val="007D692D"/>
    <w:rsid w:val="007D6C2F"/>
    <w:rsid w:val="007D7644"/>
    <w:rsid w:val="007E0609"/>
    <w:rsid w:val="007E0B04"/>
    <w:rsid w:val="007E2E01"/>
    <w:rsid w:val="007E2E5E"/>
    <w:rsid w:val="007E36B8"/>
    <w:rsid w:val="007E39BA"/>
    <w:rsid w:val="007E43C1"/>
    <w:rsid w:val="007E44EE"/>
    <w:rsid w:val="007E4724"/>
    <w:rsid w:val="007E4766"/>
    <w:rsid w:val="007E540A"/>
    <w:rsid w:val="007E5A91"/>
    <w:rsid w:val="007E5D2D"/>
    <w:rsid w:val="007E654E"/>
    <w:rsid w:val="007E660D"/>
    <w:rsid w:val="007E66C1"/>
    <w:rsid w:val="007E67CC"/>
    <w:rsid w:val="007E7351"/>
    <w:rsid w:val="007E7A82"/>
    <w:rsid w:val="007F02F2"/>
    <w:rsid w:val="007F0789"/>
    <w:rsid w:val="007F0F38"/>
    <w:rsid w:val="007F1498"/>
    <w:rsid w:val="007F203B"/>
    <w:rsid w:val="007F23F3"/>
    <w:rsid w:val="007F2920"/>
    <w:rsid w:val="007F2D54"/>
    <w:rsid w:val="007F3CC0"/>
    <w:rsid w:val="007F53E7"/>
    <w:rsid w:val="007F6694"/>
    <w:rsid w:val="007F7333"/>
    <w:rsid w:val="007F738A"/>
    <w:rsid w:val="007F7ABC"/>
    <w:rsid w:val="008004A2"/>
    <w:rsid w:val="00800891"/>
    <w:rsid w:val="00801A15"/>
    <w:rsid w:val="00802336"/>
    <w:rsid w:val="0080294C"/>
    <w:rsid w:val="00803EBB"/>
    <w:rsid w:val="0080465D"/>
    <w:rsid w:val="00804C38"/>
    <w:rsid w:val="00804CD9"/>
    <w:rsid w:val="008052EA"/>
    <w:rsid w:val="008055D6"/>
    <w:rsid w:val="00806029"/>
    <w:rsid w:val="008064D4"/>
    <w:rsid w:val="00806F37"/>
    <w:rsid w:val="00807619"/>
    <w:rsid w:val="00807856"/>
    <w:rsid w:val="00807BC8"/>
    <w:rsid w:val="008102F2"/>
    <w:rsid w:val="0081063F"/>
    <w:rsid w:val="00810B3C"/>
    <w:rsid w:val="008110BF"/>
    <w:rsid w:val="00811532"/>
    <w:rsid w:val="0081160C"/>
    <w:rsid w:val="00811A2A"/>
    <w:rsid w:val="00812079"/>
    <w:rsid w:val="00812511"/>
    <w:rsid w:val="008129A5"/>
    <w:rsid w:val="00812AD4"/>
    <w:rsid w:val="00812B9E"/>
    <w:rsid w:val="00812BA5"/>
    <w:rsid w:val="00813E4A"/>
    <w:rsid w:val="008143E7"/>
    <w:rsid w:val="00814977"/>
    <w:rsid w:val="00814F96"/>
    <w:rsid w:val="00815153"/>
    <w:rsid w:val="00815890"/>
    <w:rsid w:val="008160D4"/>
    <w:rsid w:val="0081640E"/>
    <w:rsid w:val="00816AE9"/>
    <w:rsid w:val="00816F54"/>
    <w:rsid w:val="00817AE0"/>
    <w:rsid w:val="00817D24"/>
    <w:rsid w:val="00817EC1"/>
    <w:rsid w:val="0082014E"/>
    <w:rsid w:val="00821172"/>
    <w:rsid w:val="008211DE"/>
    <w:rsid w:val="008213FC"/>
    <w:rsid w:val="00822D06"/>
    <w:rsid w:val="0082313E"/>
    <w:rsid w:val="008244ED"/>
    <w:rsid w:val="008248C8"/>
    <w:rsid w:val="00824D47"/>
    <w:rsid w:val="00824FE3"/>
    <w:rsid w:val="00825DC7"/>
    <w:rsid w:val="00825F63"/>
    <w:rsid w:val="008267DE"/>
    <w:rsid w:val="008270B2"/>
    <w:rsid w:val="0082718B"/>
    <w:rsid w:val="00827637"/>
    <w:rsid w:val="00827A7D"/>
    <w:rsid w:val="00827BB8"/>
    <w:rsid w:val="00831F5D"/>
    <w:rsid w:val="00832641"/>
    <w:rsid w:val="008326FB"/>
    <w:rsid w:val="00832B5F"/>
    <w:rsid w:val="008330E4"/>
    <w:rsid w:val="00833918"/>
    <w:rsid w:val="00833A94"/>
    <w:rsid w:val="00833FBA"/>
    <w:rsid w:val="00834FCA"/>
    <w:rsid w:val="00835420"/>
    <w:rsid w:val="008355EF"/>
    <w:rsid w:val="00835730"/>
    <w:rsid w:val="008361A5"/>
    <w:rsid w:val="008363BF"/>
    <w:rsid w:val="00836E09"/>
    <w:rsid w:val="00840631"/>
    <w:rsid w:val="00840C68"/>
    <w:rsid w:val="00840E09"/>
    <w:rsid w:val="0084129F"/>
    <w:rsid w:val="0084160F"/>
    <w:rsid w:val="008423E7"/>
    <w:rsid w:val="008426EA"/>
    <w:rsid w:val="00843627"/>
    <w:rsid w:val="00843A28"/>
    <w:rsid w:val="00844650"/>
    <w:rsid w:val="008456F5"/>
    <w:rsid w:val="00845A4B"/>
    <w:rsid w:val="00846A15"/>
    <w:rsid w:val="00847529"/>
    <w:rsid w:val="00850A17"/>
    <w:rsid w:val="008514AC"/>
    <w:rsid w:val="00852E0F"/>
    <w:rsid w:val="008533C3"/>
    <w:rsid w:val="00853956"/>
    <w:rsid w:val="00853DCA"/>
    <w:rsid w:val="00853FB9"/>
    <w:rsid w:val="00854EB8"/>
    <w:rsid w:val="008556B8"/>
    <w:rsid w:val="008557CB"/>
    <w:rsid w:val="00856C8B"/>
    <w:rsid w:val="00857710"/>
    <w:rsid w:val="00857924"/>
    <w:rsid w:val="00860B42"/>
    <w:rsid w:val="00860FAF"/>
    <w:rsid w:val="008613C6"/>
    <w:rsid w:val="00861740"/>
    <w:rsid w:val="00862165"/>
    <w:rsid w:val="00862CC2"/>
    <w:rsid w:val="00862F4D"/>
    <w:rsid w:val="00863189"/>
    <w:rsid w:val="00863591"/>
    <w:rsid w:val="008636AB"/>
    <w:rsid w:val="00863984"/>
    <w:rsid w:val="00863CB6"/>
    <w:rsid w:val="00864480"/>
    <w:rsid w:val="00865AD2"/>
    <w:rsid w:val="00865CDB"/>
    <w:rsid w:val="008662AC"/>
    <w:rsid w:val="00866C55"/>
    <w:rsid w:val="008673B1"/>
    <w:rsid w:val="00867A78"/>
    <w:rsid w:val="00867B18"/>
    <w:rsid w:val="00870158"/>
    <w:rsid w:val="00870300"/>
    <w:rsid w:val="00871304"/>
    <w:rsid w:val="0087233F"/>
    <w:rsid w:val="0087284F"/>
    <w:rsid w:val="00872A73"/>
    <w:rsid w:val="00872E34"/>
    <w:rsid w:val="00873206"/>
    <w:rsid w:val="008732F8"/>
    <w:rsid w:val="0087352B"/>
    <w:rsid w:val="00873983"/>
    <w:rsid w:val="00874A70"/>
    <w:rsid w:val="00875A85"/>
    <w:rsid w:val="00876397"/>
    <w:rsid w:val="00876F9B"/>
    <w:rsid w:val="008772CE"/>
    <w:rsid w:val="00877DA1"/>
    <w:rsid w:val="00880282"/>
    <w:rsid w:val="008807A2"/>
    <w:rsid w:val="00880A26"/>
    <w:rsid w:val="00881C3A"/>
    <w:rsid w:val="008841C3"/>
    <w:rsid w:val="0088599D"/>
    <w:rsid w:val="0088629D"/>
    <w:rsid w:val="008864F2"/>
    <w:rsid w:val="008865B9"/>
    <w:rsid w:val="0088668D"/>
    <w:rsid w:val="008866B7"/>
    <w:rsid w:val="00886EEF"/>
    <w:rsid w:val="00887647"/>
    <w:rsid w:val="00887A6B"/>
    <w:rsid w:val="00887E25"/>
    <w:rsid w:val="00887E93"/>
    <w:rsid w:val="00890C73"/>
    <w:rsid w:val="00890F39"/>
    <w:rsid w:val="0089175B"/>
    <w:rsid w:val="00891912"/>
    <w:rsid w:val="0089194E"/>
    <w:rsid w:val="00891BED"/>
    <w:rsid w:val="00892927"/>
    <w:rsid w:val="0089364F"/>
    <w:rsid w:val="00894A04"/>
    <w:rsid w:val="00894F04"/>
    <w:rsid w:val="0089529B"/>
    <w:rsid w:val="008955C7"/>
    <w:rsid w:val="0089599A"/>
    <w:rsid w:val="008963F6"/>
    <w:rsid w:val="00896E6A"/>
    <w:rsid w:val="0089701A"/>
    <w:rsid w:val="00897132"/>
    <w:rsid w:val="0089745E"/>
    <w:rsid w:val="00897C4C"/>
    <w:rsid w:val="008A08F8"/>
    <w:rsid w:val="008A0AA6"/>
    <w:rsid w:val="008A10E9"/>
    <w:rsid w:val="008A2034"/>
    <w:rsid w:val="008A21C0"/>
    <w:rsid w:val="008A2BAC"/>
    <w:rsid w:val="008A2C5F"/>
    <w:rsid w:val="008A2D53"/>
    <w:rsid w:val="008A36A6"/>
    <w:rsid w:val="008A4248"/>
    <w:rsid w:val="008A4A3A"/>
    <w:rsid w:val="008A551E"/>
    <w:rsid w:val="008A560E"/>
    <w:rsid w:val="008A5967"/>
    <w:rsid w:val="008A6C2D"/>
    <w:rsid w:val="008A70CE"/>
    <w:rsid w:val="008A7C0F"/>
    <w:rsid w:val="008B002C"/>
    <w:rsid w:val="008B1976"/>
    <w:rsid w:val="008B1978"/>
    <w:rsid w:val="008B2655"/>
    <w:rsid w:val="008B2D4B"/>
    <w:rsid w:val="008B4088"/>
    <w:rsid w:val="008B4540"/>
    <w:rsid w:val="008B4ACF"/>
    <w:rsid w:val="008B4CDE"/>
    <w:rsid w:val="008B4DC4"/>
    <w:rsid w:val="008B5AB9"/>
    <w:rsid w:val="008B5DE2"/>
    <w:rsid w:val="008B6104"/>
    <w:rsid w:val="008B6372"/>
    <w:rsid w:val="008B6CBC"/>
    <w:rsid w:val="008B7A7D"/>
    <w:rsid w:val="008C0154"/>
    <w:rsid w:val="008C04BF"/>
    <w:rsid w:val="008C0F27"/>
    <w:rsid w:val="008C1A8D"/>
    <w:rsid w:val="008C2664"/>
    <w:rsid w:val="008C30E9"/>
    <w:rsid w:val="008C3926"/>
    <w:rsid w:val="008C4401"/>
    <w:rsid w:val="008C44DC"/>
    <w:rsid w:val="008C451E"/>
    <w:rsid w:val="008C4625"/>
    <w:rsid w:val="008C472D"/>
    <w:rsid w:val="008C4A44"/>
    <w:rsid w:val="008C4FC5"/>
    <w:rsid w:val="008C50B5"/>
    <w:rsid w:val="008C59A5"/>
    <w:rsid w:val="008C5C92"/>
    <w:rsid w:val="008D0BBD"/>
    <w:rsid w:val="008D1571"/>
    <w:rsid w:val="008D1576"/>
    <w:rsid w:val="008D1721"/>
    <w:rsid w:val="008D1C2C"/>
    <w:rsid w:val="008D1FAC"/>
    <w:rsid w:val="008D2BC0"/>
    <w:rsid w:val="008D31F3"/>
    <w:rsid w:val="008D33E1"/>
    <w:rsid w:val="008D40B4"/>
    <w:rsid w:val="008D41AD"/>
    <w:rsid w:val="008D44EB"/>
    <w:rsid w:val="008D4614"/>
    <w:rsid w:val="008D47C1"/>
    <w:rsid w:val="008D4998"/>
    <w:rsid w:val="008D50A0"/>
    <w:rsid w:val="008D580C"/>
    <w:rsid w:val="008D6135"/>
    <w:rsid w:val="008D62C3"/>
    <w:rsid w:val="008D6440"/>
    <w:rsid w:val="008D67BA"/>
    <w:rsid w:val="008D6E39"/>
    <w:rsid w:val="008D6F5B"/>
    <w:rsid w:val="008D73FC"/>
    <w:rsid w:val="008D7491"/>
    <w:rsid w:val="008E11F8"/>
    <w:rsid w:val="008E1C27"/>
    <w:rsid w:val="008E1FD7"/>
    <w:rsid w:val="008E234C"/>
    <w:rsid w:val="008E260C"/>
    <w:rsid w:val="008E2797"/>
    <w:rsid w:val="008E2CC5"/>
    <w:rsid w:val="008E331D"/>
    <w:rsid w:val="008E3881"/>
    <w:rsid w:val="008E41D7"/>
    <w:rsid w:val="008E460D"/>
    <w:rsid w:val="008E461C"/>
    <w:rsid w:val="008E4858"/>
    <w:rsid w:val="008E4A79"/>
    <w:rsid w:val="008E5A46"/>
    <w:rsid w:val="008E5C2D"/>
    <w:rsid w:val="008E5CCC"/>
    <w:rsid w:val="008E6910"/>
    <w:rsid w:val="008E769C"/>
    <w:rsid w:val="008E7834"/>
    <w:rsid w:val="008F11F4"/>
    <w:rsid w:val="008F1426"/>
    <w:rsid w:val="008F1491"/>
    <w:rsid w:val="008F1590"/>
    <w:rsid w:val="008F163C"/>
    <w:rsid w:val="008F1952"/>
    <w:rsid w:val="008F19AC"/>
    <w:rsid w:val="008F216A"/>
    <w:rsid w:val="008F2894"/>
    <w:rsid w:val="008F2974"/>
    <w:rsid w:val="008F2C3F"/>
    <w:rsid w:val="008F2D70"/>
    <w:rsid w:val="008F3D9E"/>
    <w:rsid w:val="008F434F"/>
    <w:rsid w:val="008F436D"/>
    <w:rsid w:val="008F4570"/>
    <w:rsid w:val="008F5084"/>
    <w:rsid w:val="008F529E"/>
    <w:rsid w:val="008F52A2"/>
    <w:rsid w:val="008F558B"/>
    <w:rsid w:val="008F57B9"/>
    <w:rsid w:val="008F5BD4"/>
    <w:rsid w:val="008F61FC"/>
    <w:rsid w:val="008F6381"/>
    <w:rsid w:val="008F64F3"/>
    <w:rsid w:val="008F65EB"/>
    <w:rsid w:val="008F6D85"/>
    <w:rsid w:val="008F6DE9"/>
    <w:rsid w:val="008F7EFE"/>
    <w:rsid w:val="009005BF"/>
    <w:rsid w:val="009012B1"/>
    <w:rsid w:val="009014B5"/>
    <w:rsid w:val="0090232F"/>
    <w:rsid w:val="00902608"/>
    <w:rsid w:val="00902D89"/>
    <w:rsid w:val="0090343F"/>
    <w:rsid w:val="00904165"/>
    <w:rsid w:val="009058F6"/>
    <w:rsid w:val="00905EBA"/>
    <w:rsid w:val="00905F1B"/>
    <w:rsid w:val="00906D13"/>
    <w:rsid w:val="00907320"/>
    <w:rsid w:val="00907DA4"/>
    <w:rsid w:val="00907F9B"/>
    <w:rsid w:val="00910DDD"/>
    <w:rsid w:val="00911D9D"/>
    <w:rsid w:val="009125CE"/>
    <w:rsid w:val="009127B8"/>
    <w:rsid w:val="00912F55"/>
    <w:rsid w:val="00913043"/>
    <w:rsid w:val="00913619"/>
    <w:rsid w:val="00914F31"/>
    <w:rsid w:val="0091511B"/>
    <w:rsid w:val="00915452"/>
    <w:rsid w:val="0091564F"/>
    <w:rsid w:val="00915945"/>
    <w:rsid w:val="00915994"/>
    <w:rsid w:val="0091693D"/>
    <w:rsid w:val="009172FF"/>
    <w:rsid w:val="0091730F"/>
    <w:rsid w:val="00917B12"/>
    <w:rsid w:val="00917D02"/>
    <w:rsid w:val="00920191"/>
    <w:rsid w:val="00920E32"/>
    <w:rsid w:val="009215E6"/>
    <w:rsid w:val="00921A0E"/>
    <w:rsid w:val="00922029"/>
    <w:rsid w:val="00922386"/>
    <w:rsid w:val="00922772"/>
    <w:rsid w:val="009228AE"/>
    <w:rsid w:val="00922B23"/>
    <w:rsid w:val="00923A3C"/>
    <w:rsid w:val="00923DEF"/>
    <w:rsid w:val="00924433"/>
    <w:rsid w:val="0092471D"/>
    <w:rsid w:val="00924FD1"/>
    <w:rsid w:val="00925150"/>
    <w:rsid w:val="00925474"/>
    <w:rsid w:val="0092675B"/>
    <w:rsid w:val="0092689E"/>
    <w:rsid w:val="00926A48"/>
    <w:rsid w:val="00926A60"/>
    <w:rsid w:val="00927532"/>
    <w:rsid w:val="00930603"/>
    <w:rsid w:val="0093086A"/>
    <w:rsid w:val="009308FD"/>
    <w:rsid w:val="00930D78"/>
    <w:rsid w:val="00931175"/>
    <w:rsid w:val="00931633"/>
    <w:rsid w:val="00931D2A"/>
    <w:rsid w:val="00931FA9"/>
    <w:rsid w:val="0093229D"/>
    <w:rsid w:val="00932767"/>
    <w:rsid w:val="00933239"/>
    <w:rsid w:val="00934461"/>
    <w:rsid w:val="00934520"/>
    <w:rsid w:val="00934D10"/>
    <w:rsid w:val="0093548B"/>
    <w:rsid w:val="00936220"/>
    <w:rsid w:val="00936A39"/>
    <w:rsid w:val="00936DFD"/>
    <w:rsid w:val="00937268"/>
    <w:rsid w:val="0093764B"/>
    <w:rsid w:val="00937E23"/>
    <w:rsid w:val="00937EF4"/>
    <w:rsid w:val="00940180"/>
    <w:rsid w:val="0094080F"/>
    <w:rsid w:val="00941C90"/>
    <w:rsid w:val="00942972"/>
    <w:rsid w:val="009433EE"/>
    <w:rsid w:val="009437F0"/>
    <w:rsid w:val="00943E3F"/>
    <w:rsid w:val="00944063"/>
    <w:rsid w:val="00944245"/>
    <w:rsid w:val="009449C8"/>
    <w:rsid w:val="00944A29"/>
    <w:rsid w:val="00944B58"/>
    <w:rsid w:val="00944F8A"/>
    <w:rsid w:val="00945051"/>
    <w:rsid w:val="00945160"/>
    <w:rsid w:val="009460FE"/>
    <w:rsid w:val="00946D94"/>
    <w:rsid w:val="00950854"/>
    <w:rsid w:val="00950BBB"/>
    <w:rsid w:val="0095371E"/>
    <w:rsid w:val="009537A7"/>
    <w:rsid w:val="00953A77"/>
    <w:rsid w:val="00953E17"/>
    <w:rsid w:val="00953FFC"/>
    <w:rsid w:val="00954794"/>
    <w:rsid w:val="00954BB3"/>
    <w:rsid w:val="00955683"/>
    <w:rsid w:val="00955BF0"/>
    <w:rsid w:val="00955D1F"/>
    <w:rsid w:val="009564D3"/>
    <w:rsid w:val="0095662C"/>
    <w:rsid w:val="009567E8"/>
    <w:rsid w:val="00956B35"/>
    <w:rsid w:val="00956BCE"/>
    <w:rsid w:val="00956F00"/>
    <w:rsid w:val="009572C9"/>
    <w:rsid w:val="00957CC2"/>
    <w:rsid w:val="00957E72"/>
    <w:rsid w:val="00960162"/>
    <w:rsid w:val="00960BD5"/>
    <w:rsid w:val="009612C2"/>
    <w:rsid w:val="0096130D"/>
    <w:rsid w:val="009613AC"/>
    <w:rsid w:val="00961837"/>
    <w:rsid w:val="009618EC"/>
    <w:rsid w:val="0096234E"/>
    <w:rsid w:val="00962E4D"/>
    <w:rsid w:val="00963984"/>
    <w:rsid w:val="00963EB9"/>
    <w:rsid w:val="00964F5A"/>
    <w:rsid w:val="009661CE"/>
    <w:rsid w:val="009665C4"/>
    <w:rsid w:val="00966672"/>
    <w:rsid w:val="00966903"/>
    <w:rsid w:val="009674DE"/>
    <w:rsid w:val="0097148D"/>
    <w:rsid w:val="00971593"/>
    <w:rsid w:val="00971CBE"/>
    <w:rsid w:val="00971EA2"/>
    <w:rsid w:val="009722B4"/>
    <w:rsid w:val="00972588"/>
    <w:rsid w:val="009727E3"/>
    <w:rsid w:val="00972B3D"/>
    <w:rsid w:val="00973152"/>
    <w:rsid w:val="00973158"/>
    <w:rsid w:val="0097404E"/>
    <w:rsid w:val="0097426C"/>
    <w:rsid w:val="00975866"/>
    <w:rsid w:val="00976589"/>
    <w:rsid w:val="00976D52"/>
    <w:rsid w:val="00977492"/>
    <w:rsid w:val="0097766C"/>
    <w:rsid w:val="009779C2"/>
    <w:rsid w:val="0098004A"/>
    <w:rsid w:val="00980827"/>
    <w:rsid w:val="00981018"/>
    <w:rsid w:val="009823F9"/>
    <w:rsid w:val="00982F65"/>
    <w:rsid w:val="00983F2B"/>
    <w:rsid w:val="00984C5D"/>
    <w:rsid w:val="00985825"/>
    <w:rsid w:val="0098587A"/>
    <w:rsid w:val="009861A3"/>
    <w:rsid w:val="00986C8C"/>
    <w:rsid w:val="00986DAA"/>
    <w:rsid w:val="00987A56"/>
    <w:rsid w:val="00990AD9"/>
    <w:rsid w:val="00990D03"/>
    <w:rsid w:val="009911C5"/>
    <w:rsid w:val="00991AC2"/>
    <w:rsid w:val="00991C4A"/>
    <w:rsid w:val="00991CD5"/>
    <w:rsid w:val="0099274C"/>
    <w:rsid w:val="009938A4"/>
    <w:rsid w:val="0099425B"/>
    <w:rsid w:val="0099464F"/>
    <w:rsid w:val="00994F29"/>
    <w:rsid w:val="009958FF"/>
    <w:rsid w:val="009964FE"/>
    <w:rsid w:val="00996D3A"/>
    <w:rsid w:val="00997525"/>
    <w:rsid w:val="00997920"/>
    <w:rsid w:val="00997F8B"/>
    <w:rsid w:val="009A06DE"/>
    <w:rsid w:val="009A088C"/>
    <w:rsid w:val="009A0F12"/>
    <w:rsid w:val="009A170D"/>
    <w:rsid w:val="009A1792"/>
    <w:rsid w:val="009A1938"/>
    <w:rsid w:val="009A1F7D"/>
    <w:rsid w:val="009A2134"/>
    <w:rsid w:val="009A262A"/>
    <w:rsid w:val="009A2CE5"/>
    <w:rsid w:val="009A2D60"/>
    <w:rsid w:val="009A2F82"/>
    <w:rsid w:val="009A3A5C"/>
    <w:rsid w:val="009A3D2C"/>
    <w:rsid w:val="009A4F49"/>
    <w:rsid w:val="009A5679"/>
    <w:rsid w:val="009A59CE"/>
    <w:rsid w:val="009A646B"/>
    <w:rsid w:val="009A68DC"/>
    <w:rsid w:val="009A76AE"/>
    <w:rsid w:val="009A79E7"/>
    <w:rsid w:val="009B15CF"/>
    <w:rsid w:val="009B1D91"/>
    <w:rsid w:val="009B277E"/>
    <w:rsid w:val="009B3166"/>
    <w:rsid w:val="009B3578"/>
    <w:rsid w:val="009B36D8"/>
    <w:rsid w:val="009B3CA5"/>
    <w:rsid w:val="009B3E80"/>
    <w:rsid w:val="009B3E8A"/>
    <w:rsid w:val="009B3EA7"/>
    <w:rsid w:val="009B44B4"/>
    <w:rsid w:val="009B4546"/>
    <w:rsid w:val="009B4CD1"/>
    <w:rsid w:val="009B4F50"/>
    <w:rsid w:val="009B52D0"/>
    <w:rsid w:val="009B5E5E"/>
    <w:rsid w:val="009B62A1"/>
    <w:rsid w:val="009B64A3"/>
    <w:rsid w:val="009B655D"/>
    <w:rsid w:val="009B662E"/>
    <w:rsid w:val="009B699E"/>
    <w:rsid w:val="009B6FC7"/>
    <w:rsid w:val="009B74A0"/>
    <w:rsid w:val="009C0171"/>
    <w:rsid w:val="009C03F0"/>
    <w:rsid w:val="009C0776"/>
    <w:rsid w:val="009C0AAC"/>
    <w:rsid w:val="009C0C25"/>
    <w:rsid w:val="009C1043"/>
    <w:rsid w:val="009C2B8D"/>
    <w:rsid w:val="009C2CF7"/>
    <w:rsid w:val="009C2E5D"/>
    <w:rsid w:val="009C323C"/>
    <w:rsid w:val="009C40D7"/>
    <w:rsid w:val="009C461F"/>
    <w:rsid w:val="009C49DF"/>
    <w:rsid w:val="009C6B11"/>
    <w:rsid w:val="009C784A"/>
    <w:rsid w:val="009D09F8"/>
    <w:rsid w:val="009D0B51"/>
    <w:rsid w:val="009D1023"/>
    <w:rsid w:val="009D14AC"/>
    <w:rsid w:val="009D219E"/>
    <w:rsid w:val="009D21ED"/>
    <w:rsid w:val="009D3E30"/>
    <w:rsid w:val="009D4255"/>
    <w:rsid w:val="009D446D"/>
    <w:rsid w:val="009D4B24"/>
    <w:rsid w:val="009D4E8D"/>
    <w:rsid w:val="009D5D82"/>
    <w:rsid w:val="009D5E1D"/>
    <w:rsid w:val="009D646A"/>
    <w:rsid w:val="009D67B8"/>
    <w:rsid w:val="009D6BF9"/>
    <w:rsid w:val="009D7144"/>
    <w:rsid w:val="009D73A0"/>
    <w:rsid w:val="009D7532"/>
    <w:rsid w:val="009D7E61"/>
    <w:rsid w:val="009E0353"/>
    <w:rsid w:val="009E0641"/>
    <w:rsid w:val="009E1013"/>
    <w:rsid w:val="009E22F6"/>
    <w:rsid w:val="009E237B"/>
    <w:rsid w:val="009E27CE"/>
    <w:rsid w:val="009E294C"/>
    <w:rsid w:val="009E2B2F"/>
    <w:rsid w:val="009E2B94"/>
    <w:rsid w:val="009E30D8"/>
    <w:rsid w:val="009E34BD"/>
    <w:rsid w:val="009E4031"/>
    <w:rsid w:val="009E4627"/>
    <w:rsid w:val="009E4635"/>
    <w:rsid w:val="009E57D9"/>
    <w:rsid w:val="009E5CEC"/>
    <w:rsid w:val="009E6300"/>
    <w:rsid w:val="009E6745"/>
    <w:rsid w:val="009E697B"/>
    <w:rsid w:val="009E7155"/>
    <w:rsid w:val="009E7312"/>
    <w:rsid w:val="009E75D2"/>
    <w:rsid w:val="009E7F61"/>
    <w:rsid w:val="009E7FB2"/>
    <w:rsid w:val="009E7FD1"/>
    <w:rsid w:val="009F00FD"/>
    <w:rsid w:val="009F03C9"/>
    <w:rsid w:val="009F05D9"/>
    <w:rsid w:val="009F1D6D"/>
    <w:rsid w:val="009F1EC9"/>
    <w:rsid w:val="009F242F"/>
    <w:rsid w:val="009F25C0"/>
    <w:rsid w:val="009F2A76"/>
    <w:rsid w:val="009F3505"/>
    <w:rsid w:val="009F3A5D"/>
    <w:rsid w:val="009F3AAC"/>
    <w:rsid w:val="009F46CD"/>
    <w:rsid w:val="009F517B"/>
    <w:rsid w:val="009F590F"/>
    <w:rsid w:val="009F5AA3"/>
    <w:rsid w:val="009F5C2C"/>
    <w:rsid w:val="009F6917"/>
    <w:rsid w:val="009F6C42"/>
    <w:rsid w:val="009F6D69"/>
    <w:rsid w:val="009F7E42"/>
    <w:rsid w:val="00A000BA"/>
    <w:rsid w:val="00A003F4"/>
    <w:rsid w:val="00A00BC7"/>
    <w:rsid w:val="00A00D1D"/>
    <w:rsid w:val="00A00F74"/>
    <w:rsid w:val="00A016EC"/>
    <w:rsid w:val="00A019DF"/>
    <w:rsid w:val="00A01DFA"/>
    <w:rsid w:val="00A0241B"/>
    <w:rsid w:val="00A028C2"/>
    <w:rsid w:val="00A02A5C"/>
    <w:rsid w:val="00A02E9C"/>
    <w:rsid w:val="00A02EED"/>
    <w:rsid w:val="00A03761"/>
    <w:rsid w:val="00A03A92"/>
    <w:rsid w:val="00A0461F"/>
    <w:rsid w:val="00A0479D"/>
    <w:rsid w:val="00A04912"/>
    <w:rsid w:val="00A0520E"/>
    <w:rsid w:val="00A05462"/>
    <w:rsid w:val="00A05556"/>
    <w:rsid w:val="00A060E6"/>
    <w:rsid w:val="00A0617B"/>
    <w:rsid w:val="00A06E37"/>
    <w:rsid w:val="00A07DEC"/>
    <w:rsid w:val="00A10C31"/>
    <w:rsid w:val="00A1175B"/>
    <w:rsid w:val="00A11C67"/>
    <w:rsid w:val="00A128EB"/>
    <w:rsid w:val="00A12FC2"/>
    <w:rsid w:val="00A1325E"/>
    <w:rsid w:val="00A137A3"/>
    <w:rsid w:val="00A13BB2"/>
    <w:rsid w:val="00A14225"/>
    <w:rsid w:val="00A143B5"/>
    <w:rsid w:val="00A148D3"/>
    <w:rsid w:val="00A1504F"/>
    <w:rsid w:val="00A15497"/>
    <w:rsid w:val="00A15E96"/>
    <w:rsid w:val="00A15F0A"/>
    <w:rsid w:val="00A16421"/>
    <w:rsid w:val="00A1678D"/>
    <w:rsid w:val="00A200A0"/>
    <w:rsid w:val="00A20CC6"/>
    <w:rsid w:val="00A21B30"/>
    <w:rsid w:val="00A21BF1"/>
    <w:rsid w:val="00A21DA7"/>
    <w:rsid w:val="00A21DE9"/>
    <w:rsid w:val="00A21F88"/>
    <w:rsid w:val="00A224D6"/>
    <w:rsid w:val="00A23C22"/>
    <w:rsid w:val="00A23E2A"/>
    <w:rsid w:val="00A24060"/>
    <w:rsid w:val="00A250AF"/>
    <w:rsid w:val="00A25256"/>
    <w:rsid w:val="00A25C44"/>
    <w:rsid w:val="00A25CE4"/>
    <w:rsid w:val="00A26BAB"/>
    <w:rsid w:val="00A303CF"/>
    <w:rsid w:val="00A304B0"/>
    <w:rsid w:val="00A3083F"/>
    <w:rsid w:val="00A30F89"/>
    <w:rsid w:val="00A32174"/>
    <w:rsid w:val="00A32906"/>
    <w:rsid w:val="00A33381"/>
    <w:rsid w:val="00A33748"/>
    <w:rsid w:val="00A33A6A"/>
    <w:rsid w:val="00A34050"/>
    <w:rsid w:val="00A34C29"/>
    <w:rsid w:val="00A35663"/>
    <w:rsid w:val="00A36FFA"/>
    <w:rsid w:val="00A375F1"/>
    <w:rsid w:val="00A378AA"/>
    <w:rsid w:val="00A37A29"/>
    <w:rsid w:val="00A37EA6"/>
    <w:rsid w:val="00A40186"/>
    <w:rsid w:val="00A403A4"/>
    <w:rsid w:val="00A40B49"/>
    <w:rsid w:val="00A40D86"/>
    <w:rsid w:val="00A414BB"/>
    <w:rsid w:val="00A41A54"/>
    <w:rsid w:val="00A41B1B"/>
    <w:rsid w:val="00A42C22"/>
    <w:rsid w:val="00A430F4"/>
    <w:rsid w:val="00A43F02"/>
    <w:rsid w:val="00A44026"/>
    <w:rsid w:val="00A445D9"/>
    <w:rsid w:val="00A446CC"/>
    <w:rsid w:val="00A44891"/>
    <w:rsid w:val="00A44896"/>
    <w:rsid w:val="00A44B05"/>
    <w:rsid w:val="00A450A8"/>
    <w:rsid w:val="00A4530F"/>
    <w:rsid w:val="00A458A1"/>
    <w:rsid w:val="00A461B6"/>
    <w:rsid w:val="00A46C79"/>
    <w:rsid w:val="00A47001"/>
    <w:rsid w:val="00A474E4"/>
    <w:rsid w:val="00A47BA0"/>
    <w:rsid w:val="00A47C02"/>
    <w:rsid w:val="00A503D8"/>
    <w:rsid w:val="00A5212A"/>
    <w:rsid w:val="00A52157"/>
    <w:rsid w:val="00A52221"/>
    <w:rsid w:val="00A5296D"/>
    <w:rsid w:val="00A52F27"/>
    <w:rsid w:val="00A53698"/>
    <w:rsid w:val="00A53B13"/>
    <w:rsid w:val="00A53EB2"/>
    <w:rsid w:val="00A54485"/>
    <w:rsid w:val="00A54646"/>
    <w:rsid w:val="00A54993"/>
    <w:rsid w:val="00A55578"/>
    <w:rsid w:val="00A558A5"/>
    <w:rsid w:val="00A57729"/>
    <w:rsid w:val="00A57A26"/>
    <w:rsid w:val="00A57D7A"/>
    <w:rsid w:val="00A602F9"/>
    <w:rsid w:val="00A60ABB"/>
    <w:rsid w:val="00A60B46"/>
    <w:rsid w:val="00A60BE1"/>
    <w:rsid w:val="00A60BED"/>
    <w:rsid w:val="00A61DB8"/>
    <w:rsid w:val="00A62868"/>
    <w:rsid w:val="00A62BAF"/>
    <w:rsid w:val="00A631D0"/>
    <w:rsid w:val="00A6324B"/>
    <w:rsid w:val="00A63263"/>
    <w:rsid w:val="00A64110"/>
    <w:rsid w:val="00A644EB"/>
    <w:rsid w:val="00A64871"/>
    <w:rsid w:val="00A65D4A"/>
    <w:rsid w:val="00A66FEE"/>
    <w:rsid w:val="00A67092"/>
    <w:rsid w:val="00A6732A"/>
    <w:rsid w:val="00A705CC"/>
    <w:rsid w:val="00A70871"/>
    <w:rsid w:val="00A70998"/>
    <w:rsid w:val="00A70AE9"/>
    <w:rsid w:val="00A7116A"/>
    <w:rsid w:val="00A71537"/>
    <w:rsid w:val="00A71A49"/>
    <w:rsid w:val="00A71B8D"/>
    <w:rsid w:val="00A72036"/>
    <w:rsid w:val="00A727EF"/>
    <w:rsid w:val="00A729C7"/>
    <w:rsid w:val="00A72C06"/>
    <w:rsid w:val="00A730C1"/>
    <w:rsid w:val="00A73699"/>
    <w:rsid w:val="00A73A54"/>
    <w:rsid w:val="00A74C6E"/>
    <w:rsid w:val="00A74DBE"/>
    <w:rsid w:val="00A7570F"/>
    <w:rsid w:val="00A75E7B"/>
    <w:rsid w:val="00A76445"/>
    <w:rsid w:val="00A7740F"/>
    <w:rsid w:val="00A80C3F"/>
    <w:rsid w:val="00A80F8D"/>
    <w:rsid w:val="00A81133"/>
    <w:rsid w:val="00A81C7A"/>
    <w:rsid w:val="00A81F49"/>
    <w:rsid w:val="00A82BB7"/>
    <w:rsid w:val="00A83256"/>
    <w:rsid w:val="00A83473"/>
    <w:rsid w:val="00A836CC"/>
    <w:rsid w:val="00A838AE"/>
    <w:rsid w:val="00A83BEA"/>
    <w:rsid w:val="00A84161"/>
    <w:rsid w:val="00A842C2"/>
    <w:rsid w:val="00A8430D"/>
    <w:rsid w:val="00A84CAD"/>
    <w:rsid w:val="00A84D1D"/>
    <w:rsid w:val="00A84EBD"/>
    <w:rsid w:val="00A84EEE"/>
    <w:rsid w:val="00A87D6D"/>
    <w:rsid w:val="00A87F82"/>
    <w:rsid w:val="00A87FEF"/>
    <w:rsid w:val="00A91712"/>
    <w:rsid w:val="00A920CE"/>
    <w:rsid w:val="00A9229F"/>
    <w:rsid w:val="00A9291A"/>
    <w:rsid w:val="00A92950"/>
    <w:rsid w:val="00A92C64"/>
    <w:rsid w:val="00A93BB4"/>
    <w:rsid w:val="00A93C7B"/>
    <w:rsid w:val="00A93F1A"/>
    <w:rsid w:val="00A94C8F"/>
    <w:rsid w:val="00A94D06"/>
    <w:rsid w:val="00A95043"/>
    <w:rsid w:val="00A955AA"/>
    <w:rsid w:val="00A95D63"/>
    <w:rsid w:val="00A96085"/>
    <w:rsid w:val="00A960F5"/>
    <w:rsid w:val="00A963AB"/>
    <w:rsid w:val="00A96E58"/>
    <w:rsid w:val="00A97621"/>
    <w:rsid w:val="00A979D1"/>
    <w:rsid w:val="00AA056B"/>
    <w:rsid w:val="00AA15B6"/>
    <w:rsid w:val="00AA17FD"/>
    <w:rsid w:val="00AA2182"/>
    <w:rsid w:val="00AA21C4"/>
    <w:rsid w:val="00AA2417"/>
    <w:rsid w:val="00AA31AA"/>
    <w:rsid w:val="00AA3258"/>
    <w:rsid w:val="00AA3751"/>
    <w:rsid w:val="00AA4338"/>
    <w:rsid w:val="00AA51FF"/>
    <w:rsid w:val="00AA539A"/>
    <w:rsid w:val="00AA54CE"/>
    <w:rsid w:val="00AA606F"/>
    <w:rsid w:val="00AA6131"/>
    <w:rsid w:val="00AA699D"/>
    <w:rsid w:val="00AA6A1A"/>
    <w:rsid w:val="00AA6CDD"/>
    <w:rsid w:val="00AA79D4"/>
    <w:rsid w:val="00AA79E1"/>
    <w:rsid w:val="00AB0526"/>
    <w:rsid w:val="00AB0BD7"/>
    <w:rsid w:val="00AB0D8B"/>
    <w:rsid w:val="00AB1616"/>
    <w:rsid w:val="00AB1980"/>
    <w:rsid w:val="00AB1CA1"/>
    <w:rsid w:val="00AB216D"/>
    <w:rsid w:val="00AB2321"/>
    <w:rsid w:val="00AB27EA"/>
    <w:rsid w:val="00AB29C3"/>
    <w:rsid w:val="00AB2FBE"/>
    <w:rsid w:val="00AB3104"/>
    <w:rsid w:val="00AB341F"/>
    <w:rsid w:val="00AB3CFA"/>
    <w:rsid w:val="00AB42DB"/>
    <w:rsid w:val="00AB4E47"/>
    <w:rsid w:val="00AB5097"/>
    <w:rsid w:val="00AB57E1"/>
    <w:rsid w:val="00AB58A9"/>
    <w:rsid w:val="00AB5C98"/>
    <w:rsid w:val="00AB693D"/>
    <w:rsid w:val="00AB7BA4"/>
    <w:rsid w:val="00AC01C9"/>
    <w:rsid w:val="00AC029B"/>
    <w:rsid w:val="00AC07DB"/>
    <w:rsid w:val="00AC1117"/>
    <w:rsid w:val="00AC1377"/>
    <w:rsid w:val="00AC15C1"/>
    <w:rsid w:val="00AC15E5"/>
    <w:rsid w:val="00AC172A"/>
    <w:rsid w:val="00AC1942"/>
    <w:rsid w:val="00AC19AF"/>
    <w:rsid w:val="00AC1B0E"/>
    <w:rsid w:val="00AC1E22"/>
    <w:rsid w:val="00AC227D"/>
    <w:rsid w:val="00AC2822"/>
    <w:rsid w:val="00AC2F7C"/>
    <w:rsid w:val="00AC365B"/>
    <w:rsid w:val="00AC4F88"/>
    <w:rsid w:val="00AC5052"/>
    <w:rsid w:val="00AC561B"/>
    <w:rsid w:val="00AC639E"/>
    <w:rsid w:val="00AC662B"/>
    <w:rsid w:val="00AC6CD4"/>
    <w:rsid w:val="00AC72ED"/>
    <w:rsid w:val="00AC7B6B"/>
    <w:rsid w:val="00AD0256"/>
    <w:rsid w:val="00AD030D"/>
    <w:rsid w:val="00AD0C2F"/>
    <w:rsid w:val="00AD0C78"/>
    <w:rsid w:val="00AD19C3"/>
    <w:rsid w:val="00AD1B1F"/>
    <w:rsid w:val="00AD1E89"/>
    <w:rsid w:val="00AD2147"/>
    <w:rsid w:val="00AD25E1"/>
    <w:rsid w:val="00AD2E38"/>
    <w:rsid w:val="00AD34F7"/>
    <w:rsid w:val="00AD3875"/>
    <w:rsid w:val="00AD437C"/>
    <w:rsid w:val="00AD55EA"/>
    <w:rsid w:val="00AD5F15"/>
    <w:rsid w:val="00AD671B"/>
    <w:rsid w:val="00AD6BA4"/>
    <w:rsid w:val="00AD778B"/>
    <w:rsid w:val="00AD79B4"/>
    <w:rsid w:val="00AD7CAB"/>
    <w:rsid w:val="00AE0C0B"/>
    <w:rsid w:val="00AE174E"/>
    <w:rsid w:val="00AE2112"/>
    <w:rsid w:val="00AE2BE3"/>
    <w:rsid w:val="00AE2D15"/>
    <w:rsid w:val="00AE2F10"/>
    <w:rsid w:val="00AE3225"/>
    <w:rsid w:val="00AE3446"/>
    <w:rsid w:val="00AE3660"/>
    <w:rsid w:val="00AE3984"/>
    <w:rsid w:val="00AE3EA7"/>
    <w:rsid w:val="00AE3FA8"/>
    <w:rsid w:val="00AE4F91"/>
    <w:rsid w:val="00AE52F6"/>
    <w:rsid w:val="00AE576D"/>
    <w:rsid w:val="00AE6B7A"/>
    <w:rsid w:val="00AE74CD"/>
    <w:rsid w:val="00AF01B2"/>
    <w:rsid w:val="00AF1A4F"/>
    <w:rsid w:val="00AF1C93"/>
    <w:rsid w:val="00AF1F2D"/>
    <w:rsid w:val="00AF2B16"/>
    <w:rsid w:val="00AF31F2"/>
    <w:rsid w:val="00AF32BF"/>
    <w:rsid w:val="00AF331C"/>
    <w:rsid w:val="00AF3624"/>
    <w:rsid w:val="00AF3A29"/>
    <w:rsid w:val="00AF3D76"/>
    <w:rsid w:val="00AF4BB2"/>
    <w:rsid w:val="00AF4EDC"/>
    <w:rsid w:val="00AF529E"/>
    <w:rsid w:val="00AF5676"/>
    <w:rsid w:val="00AF5C3D"/>
    <w:rsid w:val="00AF5DED"/>
    <w:rsid w:val="00AF6319"/>
    <w:rsid w:val="00AF6BD1"/>
    <w:rsid w:val="00AF6DAD"/>
    <w:rsid w:val="00AF70BF"/>
    <w:rsid w:val="00AF7504"/>
    <w:rsid w:val="00AF76B3"/>
    <w:rsid w:val="00B011FD"/>
    <w:rsid w:val="00B01970"/>
    <w:rsid w:val="00B01E20"/>
    <w:rsid w:val="00B02178"/>
    <w:rsid w:val="00B036C5"/>
    <w:rsid w:val="00B040A1"/>
    <w:rsid w:val="00B0410D"/>
    <w:rsid w:val="00B042D4"/>
    <w:rsid w:val="00B04346"/>
    <w:rsid w:val="00B0469D"/>
    <w:rsid w:val="00B05D36"/>
    <w:rsid w:val="00B05D5C"/>
    <w:rsid w:val="00B06167"/>
    <w:rsid w:val="00B0618B"/>
    <w:rsid w:val="00B06798"/>
    <w:rsid w:val="00B06A85"/>
    <w:rsid w:val="00B07563"/>
    <w:rsid w:val="00B077C5"/>
    <w:rsid w:val="00B07F8F"/>
    <w:rsid w:val="00B10297"/>
    <w:rsid w:val="00B10D45"/>
    <w:rsid w:val="00B110D6"/>
    <w:rsid w:val="00B1255F"/>
    <w:rsid w:val="00B12785"/>
    <w:rsid w:val="00B1342B"/>
    <w:rsid w:val="00B13A74"/>
    <w:rsid w:val="00B13AA9"/>
    <w:rsid w:val="00B14114"/>
    <w:rsid w:val="00B1445B"/>
    <w:rsid w:val="00B14FD1"/>
    <w:rsid w:val="00B152CB"/>
    <w:rsid w:val="00B15874"/>
    <w:rsid w:val="00B164CD"/>
    <w:rsid w:val="00B166C5"/>
    <w:rsid w:val="00B16DA7"/>
    <w:rsid w:val="00B171D2"/>
    <w:rsid w:val="00B17434"/>
    <w:rsid w:val="00B1748C"/>
    <w:rsid w:val="00B174C7"/>
    <w:rsid w:val="00B1757D"/>
    <w:rsid w:val="00B176C1"/>
    <w:rsid w:val="00B200B7"/>
    <w:rsid w:val="00B21036"/>
    <w:rsid w:val="00B21320"/>
    <w:rsid w:val="00B22990"/>
    <w:rsid w:val="00B22D08"/>
    <w:rsid w:val="00B22F4F"/>
    <w:rsid w:val="00B2356A"/>
    <w:rsid w:val="00B23F6F"/>
    <w:rsid w:val="00B24A32"/>
    <w:rsid w:val="00B24B56"/>
    <w:rsid w:val="00B2600A"/>
    <w:rsid w:val="00B264AD"/>
    <w:rsid w:val="00B266C4"/>
    <w:rsid w:val="00B26717"/>
    <w:rsid w:val="00B26BBF"/>
    <w:rsid w:val="00B27504"/>
    <w:rsid w:val="00B301D0"/>
    <w:rsid w:val="00B309AF"/>
    <w:rsid w:val="00B31542"/>
    <w:rsid w:val="00B31EDC"/>
    <w:rsid w:val="00B32301"/>
    <w:rsid w:val="00B32325"/>
    <w:rsid w:val="00B325DB"/>
    <w:rsid w:val="00B32B62"/>
    <w:rsid w:val="00B32DC2"/>
    <w:rsid w:val="00B32EA1"/>
    <w:rsid w:val="00B32EBD"/>
    <w:rsid w:val="00B33CC4"/>
    <w:rsid w:val="00B34433"/>
    <w:rsid w:val="00B3490F"/>
    <w:rsid w:val="00B34A82"/>
    <w:rsid w:val="00B34CC6"/>
    <w:rsid w:val="00B35187"/>
    <w:rsid w:val="00B355D2"/>
    <w:rsid w:val="00B36483"/>
    <w:rsid w:val="00B36637"/>
    <w:rsid w:val="00B36692"/>
    <w:rsid w:val="00B36953"/>
    <w:rsid w:val="00B36C9A"/>
    <w:rsid w:val="00B36D02"/>
    <w:rsid w:val="00B36D57"/>
    <w:rsid w:val="00B36D5B"/>
    <w:rsid w:val="00B36FEF"/>
    <w:rsid w:val="00B371B8"/>
    <w:rsid w:val="00B37240"/>
    <w:rsid w:val="00B37341"/>
    <w:rsid w:val="00B374D8"/>
    <w:rsid w:val="00B37970"/>
    <w:rsid w:val="00B402A6"/>
    <w:rsid w:val="00B4052F"/>
    <w:rsid w:val="00B40CDD"/>
    <w:rsid w:val="00B40E09"/>
    <w:rsid w:val="00B4105C"/>
    <w:rsid w:val="00B414FB"/>
    <w:rsid w:val="00B41D8C"/>
    <w:rsid w:val="00B42CA3"/>
    <w:rsid w:val="00B42DF4"/>
    <w:rsid w:val="00B436D1"/>
    <w:rsid w:val="00B43864"/>
    <w:rsid w:val="00B43BB4"/>
    <w:rsid w:val="00B43DDF"/>
    <w:rsid w:val="00B448CE"/>
    <w:rsid w:val="00B44EB1"/>
    <w:rsid w:val="00B44FE9"/>
    <w:rsid w:val="00B45583"/>
    <w:rsid w:val="00B4581A"/>
    <w:rsid w:val="00B4673F"/>
    <w:rsid w:val="00B47D6F"/>
    <w:rsid w:val="00B502F3"/>
    <w:rsid w:val="00B502FC"/>
    <w:rsid w:val="00B50359"/>
    <w:rsid w:val="00B50436"/>
    <w:rsid w:val="00B51886"/>
    <w:rsid w:val="00B51CC4"/>
    <w:rsid w:val="00B52452"/>
    <w:rsid w:val="00B52F41"/>
    <w:rsid w:val="00B530A0"/>
    <w:rsid w:val="00B5350F"/>
    <w:rsid w:val="00B53894"/>
    <w:rsid w:val="00B53A1B"/>
    <w:rsid w:val="00B53E4B"/>
    <w:rsid w:val="00B5444F"/>
    <w:rsid w:val="00B54B21"/>
    <w:rsid w:val="00B54D40"/>
    <w:rsid w:val="00B5622C"/>
    <w:rsid w:val="00B56230"/>
    <w:rsid w:val="00B562AF"/>
    <w:rsid w:val="00B56520"/>
    <w:rsid w:val="00B565CF"/>
    <w:rsid w:val="00B57BDC"/>
    <w:rsid w:val="00B57CD8"/>
    <w:rsid w:val="00B57D41"/>
    <w:rsid w:val="00B6030F"/>
    <w:rsid w:val="00B6068F"/>
    <w:rsid w:val="00B61147"/>
    <w:rsid w:val="00B611E5"/>
    <w:rsid w:val="00B61846"/>
    <w:rsid w:val="00B620E1"/>
    <w:rsid w:val="00B62BF5"/>
    <w:rsid w:val="00B63094"/>
    <w:rsid w:val="00B6316D"/>
    <w:rsid w:val="00B63177"/>
    <w:rsid w:val="00B64316"/>
    <w:rsid w:val="00B654E4"/>
    <w:rsid w:val="00B65A94"/>
    <w:rsid w:val="00B65E9A"/>
    <w:rsid w:val="00B66346"/>
    <w:rsid w:val="00B6646D"/>
    <w:rsid w:val="00B6676D"/>
    <w:rsid w:val="00B66A1D"/>
    <w:rsid w:val="00B66A51"/>
    <w:rsid w:val="00B66BD6"/>
    <w:rsid w:val="00B676FE"/>
    <w:rsid w:val="00B67F52"/>
    <w:rsid w:val="00B713A6"/>
    <w:rsid w:val="00B713C2"/>
    <w:rsid w:val="00B72427"/>
    <w:rsid w:val="00B7286D"/>
    <w:rsid w:val="00B72C03"/>
    <w:rsid w:val="00B733E1"/>
    <w:rsid w:val="00B73604"/>
    <w:rsid w:val="00B745E1"/>
    <w:rsid w:val="00B75651"/>
    <w:rsid w:val="00B75707"/>
    <w:rsid w:val="00B764CD"/>
    <w:rsid w:val="00B76558"/>
    <w:rsid w:val="00B775C5"/>
    <w:rsid w:val="00B779C7"/>
    <w:rsid w:val="00B77B61"/>
    <w:rsid w:val="00B802B3"/>
    <w:rsid w:val="00B8117D"/>
    <w:rsid w:val="00B820B8"/>
    <w:rsid w:val="00B820BC"/>
    <w:rsid w:val="00B829F1"/>
    <w:rsid w:val="00B830F5"/>
    <w:rsid w:val="00B83925"/>
    <w:rsid w:val="00B84035"/>
    <w:rsid w:val="00B84E65"/>
    <w:rsid w:val="00B86046"/>
    <w:rsid w:val="00B86D42"/>
    <w:rsid w:val="00B87C58"/>
    <w:rsid w:val="00B908B8"/>
    <w:rsid w:val="00B90D58"/>
    <w:rsid w:val="00B90FF2"/>
    <w:rsid w:val="00B91B6F"/>
    <w:rsid w:val="00B91CC7"/>
    <w:rsid w:val="00B91D51"/>
    <w:rsid w:val="00B91D8D"/>
    <w:rsid w:val="00B9339B"/>
    <w:rsid w:val="00B936D5"/>
    <w:rsid w:val="00B938EA"/>
    <w:rsid w:val="00B9399E"/>
    <w:rsid w:val="00B93C42"/>
    <w:rsid w:val="00B942FA"/>
    <w:rsid w:val="00B943F7"/>
    <w:rsid w:val="00B945C3"/>
    <w:rsid w:val="00B94B5F"/>
    <w:rsid w:val="00B94C57"/>
    <w:rsid w:val="00B95CD3"/>
    <w:rsid w:val="00B96891"/>
    <w:rsid w:val="00B96AC9"/>
    <w:rsid w:val="00B9726C"/>
    <w:rsid w:val="00B972CD"/>
    <w:rsid w:val="00B974C4"/>
    <w:rsid w:val="00B9753A"/>
    <w:rsid w:val="00B97D6F"/>
    <w:rsid w:val="00BA12B7"/>
    <w:rsid w:val="00BA1BBE"/>
    <w:rsid w:val="00BA1C79"/>
    <w:rsid w:val="00BA1F15"/>
    <w:rsid w:val="00BA2008"/>
    <w:rsid w:val="00BA25E7"/>
    <w:rsid w:val="00BA2FE4"/>
    <w:rsid w:val="00BA38CF"/>
    <w:rsid w:val="00BA3A73"/>
    <w:rsid w:val="00BA3E84"/>
    <w:rsid w:val="00BA45FF"/>
    <w:rsid w:val="00BA5382"/>
    <w:rsid w:val="00BA621A"/>
    <w:rsid w:val="00BA697B"/>
    <w:rsid w:val="00BA69D7"/>
    <w:rsid w:val="00BA6E8C"/>
    <w:rsid w:val="00BA7345"/>
    <w:rsid w:val="00BB0BAB"/>
    <w:rsid w:val="00BB0DA8"/>
    <w:rsid w:val="00BB12F0"/>
    <w:rsid w:val="00BB1BFB"/>
    <w:rsid w:val="00BB1F00"/>
    <w:rsid w:val="00BB2074"/>
    <w:rsid w:val="00BB2922"/>
    <w:rsid w:val="00BB2E39"/>
    <w:rsid w:val="00BB41CC"/>
    <w:rsid w:val="00BB43BF"/>
    <w:rsid w:val="00BB4660"/>
    <w:rsid w:val="00BB46FD"/>
    <w:rsid w:val="00BB4716"/>
    <w:rsid w:val="00BB4FD2"/>
    <w:rsid w:val="00BB5949"/>
    <w:rsid w:val="00BB5987"/>
    <w:rsid w:val="00BB5A76"/>
    <w:rsid w:val="00BB610F"/>
    <w:rsid w:val="00BB7104"/>
    <w:rsid w:val="00BB72B7"/>
    <w:rsid w:val="00BB7AE0"/>
    <w:rsid w:val="00BC02E5"/>
    <w:rsid w:val="00BC05AA"/>
    <w:rsid w:val="00BC1418"/>
    <w:rsid w:val="00BC189D"/>
    <w:rsid w:val="00BC1BD9"/>
    <w:rsid w:val="00BC31DA"/>
    <w:rsid w:val="00BC31FD"/>
    <w:rsid w:val="00BC39DC"/>
    <w:rsid w:val="00BC3C5F"/>
    <w:rsid w:val="00BC3CD8"/>
    <w:rsid w:val="00BC3F29"/>
    <w:rsid w:val="00BC495A"/>
    <w:rsid w:val="00BC4C3F"/>
    <w:rsid w:val="00BC5562"/>
    <w:rsid w:val="00BC56DF"/>
    <w:rsid w:val="00BC6B4A"/>
    <w:rsid w:val="00BC712E"/>
    <w:rsid w:val="00BC7363"/>
    <w:rsid w:val="00BC76FD"/>
    <w:rsid w:val="00BC77D2"/>
    <w:rsid w:val="00BD0908"/>
    <w:rsid w:val="00BD0F1A"/>
    <w:rsid w:val="00BD1B7F"/>
    <w:rsid w:val="00BD2202"/>
    <w:rsid w:val="00BD224D"/>
    <w:rsid w:val="00BD293E"/>
    <w:rsid w:val="00BD2FAE"/>
    <w:rsid w:val="00BD3181"/>
    <w:rsid w:val="00BD36DF"/>
    <w:rsid w:val="00BD3D7D"/>
    <w:rsid w:val="00BD40A2"/>
    <w:rsid w:val="00BD4EBA"/>
    <w:rsid w:val="00BD520A"/>
    <w:rsid w:val="00BD5321"/>
    <w:rsid w:val="00BD5C73"/>
    <w:rsid w:val="00BD6EAA"/>
    <w:rsid w:val="00BD72E2"/>
    <w:rsid w:val="00BD7FEC"/>
    <w:rsid w:val="00BE0363"/>
    <w:rsid w:val="00BE0846"/>
    <w:rsid w:val="00BE1BC2"/>
    <w:rsid w:val="00BE1E04"/>
    <w:rsid w:val="00BE2153"/>
    <w:rsid w:val="00BE2176"/>
    <w:rsid w:val="00BE2723"/>
    <w:rsid w:val="00BE3523"/>
    <w:rsid w:val="00BE4995"/>
    <w:rsid w:val="00BE52B3"/>
    <w:rsid w:val="00BE5DC5"/>
    <w:rsid w:val="00BE619B"/>
    <w:rsid w:val="00BE71E5"/>
    <w:rsid w:val="00BE7988"/>
    <w:rsid w:val="00BF0A55"/>
    <w:rsid w:val="00BF14E6"/>
    <w:rsid w:val="00BF16BD"/>
    <w:rsid w:val="00BF2167"/>
    <w:rsid w:val="00BF24DC"/>
    <w:rsid w:val="00BF24FD"/>
    <w:rsid w:val="00BF2DA7"/>
    <w:rsid w:val="00BF37C8"/>
    <w:rsid w:val="00BF38D2"/>
    <w:rsid w:val="00BF40E7"/>
    <w:rsid w:val="00BF4964"/>
    <w:rsid w:val="00BF499C"/>
    <w:rsid w:val="00BF4ACD"/>
    <w:rsid w:val="00BF4C72"/>
    <w:rsid w:val="00BF61DE"/>
    <w:rsid w:val="00BF67F0"/>
    <w:rsid w:val="00BF6C68"/>
    <w:rsid w:val="00BF6C94"/>
    <w:rsid w:val="00BF6D8A"/>
    <w:rsid w:val="00BF6E42"/>
    <w:rsid w:val="00BF700F"/>
    <w:rsid w:val="00C00116"/>
    <w:rsid w:val="00C00F0D"/>
    <w:rsid w:val="00C01252"/>
    <w:rsid w:val="00C01535"/>
    <w:rsid w:val="00C01BE8"/>
    <w:rsid w:val="00C01C72"/>
    <w:rsid w:val="00C027B1"/>
    <w:rsid w:val="00C02FF4"/>
    <w:rsid w:val="00C0431B"/>
    <w:rsid w:val="00C04500"/>
    <w:rsid w:val="00C047E8"/>
    <w:rsid w:val="00C05189"/>
    <w:rsid w:val="00C05714"/>
    <w:rsid w:val="00C0655A"/>
    <w:rsid w:val="00C06D4D"/>
    <w:rsid w:val="00C07A32"/>
    <w:rsid w:val="00C07A77"/>
    <w:rsid w:val="00C11AC2"/>
    <w:rsid w:val="00C11EC4"/>
    <w:rsid w:val="00C11F6C"/>
    <w:rsid w:val="00C12F3F"/>
    <w:rsid w:val="00C138C4"/>
    <w:rsid w:val="00C13D98"/>
    <w:rsid w:val="00C14129"/>
    <w:rsid w:val="00C155BF"/>
    <w:rsid w:val="00C15A1C"/>
    <w:rsid w:val="00C15B82"/>
    <w:rsid w:val="00C15E6B"/>
    <w:rsid w:val="00C1658E"/>
    <w:rsid w:val="00C1760E"/>
    <w:rsid w:val="00C177E4"/>
    <w:rsid w:val="00C179A4"/>
    <w:rsid w:val="00C20059"/>
    <w:rsid w:val="00C203A2"/>
    <w:rsid w:val="00C20479"/>
    <w:rsid w:val="00C21354"/>
    <w:rsid w:val="00C21743"/>
    <w:rsid w:val="00C21A22"/>
    <w:rsid w:val="00C21D40"/>
    <w:rsid w:val="00C225EE"/>
    <w:rsid w:val="00C22794"/>
    <w:rsid w:val="00C22DDF"/>
    <w:rsid w:val="00C23E6C"/>
    <w:rsid w:val="00C24CB4"/>
    <w:rsid w:val="00C25354"/>
    <w:rsid w:val="00C25DDC"/>
    <w:rsid w:val="00C25F03"/>
    <w:rsid w:val="00C263AC"/>
    <w:rsid w:val="00C27E03"/>
    <w:rsid w:val="00C30056"/>
    <w:rsid w:val="00C300B6"/>
    <w:rsid w:val="00C301FA"/>
    <w:rsid w:val="00C30AD7"/>
    <w:rsid w:val="00C30F51"/>
    <w:rsid w:val="00C32B2F"/>
    <w:rsid w:val="00C32B63"/>
    <w:rsid w:val="00C337FE"/>
    <w:rsid w:val="00C33C62"/>
    <w:rsid w:val="00C33E60"/>
    <w:rsid w:val="00C34250"/>
    <w:rsid w:val="00C343D7"/>
    <w:rsid w:val="00C345B4"/>
    <w:rsid w:val="00C349B7"/>
    <w:rsid w:val="00C358BC"/>
    <w:rsid w:val="00C37CD5"/>
    <w:rsid w:val="00C405FA"/>
    <w:rsid w:val="00C4061A"/>
    <w:rsid w:val="00C41D3A"/>
    <w:rsid w:val="00C4218E"/>
    <w:rsid w:val="00C430FF"/>
    <w:rsid w:val="00C43847"/>
    <w:rsid w:val="00C43EE0"/>
    <w:rsid w:val="00C452FA"/>
    <w:rsid w:val="00C454AE"/>
    <w:rsid w:val="00C457E4"/>
    <w:rsid w:val="00C45F48"/>
    <w:rsid w:val="00C46978"/>
    <w:rsid w:val="00C46FD2"/>
    <w:rsid w:val="00C472B3"/>
    <w:rsid w:val="00C475B3"/>
    <w:rsid w:val="00C4791B"/>
    <w:rsid w:val="00C5125B"/>
    <w:rsid w:val="00C51365"/>
    <w:rsid w:val="00C51F2C"/>
    <w:rsid w:val="00C51FAD"/>
    <w:rsid w:val="00C532A5"/>
    <w:rsid w:val="00C5389E"/>
    <w:rsid w:val="00C55085"/>
    <w:rsid w:val="00C55AB3"/>
    <w:rsid w:val="00C560FE"/>
    <w:rsid w:val="00C563A0"/>
    <w:rsid w:val="00C56856"/>
    <w:rsid w:val="00C57D1F"/>
    <w:rsid w:val="00C611F6"/>
    <w:rsid w:val="00C616DD"/>
    <w:rsid w:val="00C61795"/>
    <w:rsid w:val="00C619A8"/>
    <w:rsid w:val="00C619B8"/>
    <w:rsid w:val="00C61C9A"/>
    <w:rsid w:val="00C61F79"/>
    <w:rsid w:val="00C61FAE"/>
    <w:rsid w:val="00C6202B"/>
    <w:rsid w:val="00C626CD"/>
    <w:rsid w:val="00C62C20"/>
    <w:rsid w:val="00C63062"/>
    <w:rsid w:val="00C6359D"/>
    <w:rsid w:val="00C637FD"/>
    <w:rsid w:val="00C6388D"/>
    <w:rsid w:val="00C63FD1"/>
    <w:rsid w:val="00C645F8"/>
    <w:rsid w:val="00C64CBB"/>
    <w:rsid w:val="00C652B1"/>
    <w:rsid w:val="00C6568F"/>
    <w:rsid w:val="00C659D4"/>
    <w:rsid w:val="00C65A1C"/>
    <w:rsid w:val="00C65CC0"/>
    <w:rsid w:val="00C6629D"/>
    <w:rsid w:val="00C67FAD"/>
    <w:rsid w:val="00C71958"/>
    <w:rsid w:val="00C7254F"/>
    <w:rsid w:val="00C7264E"/>
    <w:rsid w:val="00C7279A"/>
    <w:rsid w:val="00C72824"/>
    <w:rsid w:val="00C737F0"/>
    <w:rsid w:val="00C739A7"/>
    <w:rsid w:val="00C73A4F"/>
    <w:rsid w:val="00C7492A"/>
    <w:rsid w:val="00C74F6A"/>
    <w:rsid w:val="00C750FD"/>
    <w:rsid w:val="00C7510C"/>
    <w:rsid w:val="00C75335"/>
    <w:rsid w:val="00C75891"/>
    <w:rsid w:val="00C76587"/>
    <w:rsid w:val="00C76F17"/>
    <w:rsid w:val="00C774BF"/>
    <w:rsid w:val="00C77E99"/>
    <w:rsid w:val="00C80422"/>
    <w:rsid w:val="00C81065"/>
    <w:rsid w:val="00C81E5A"/>
    <w:rsid w:val="00C820E2"/>
    <w:rsid w:val="00C82539"/>
    <w:rsid w:val="00C82DC1"/>
    <w:rsid w:val="00C82DEE"/>
    <w:rsid w:val="00C832D1"/>
    <w:rsid w:val="00C83871"/>
    <w:rsid w:val="00C84849"/>
    <w:rsid w:val="00C84A22"/>
    <w:rsid w:val="00C84AE4"/>
    <w:rsid w:val="00C84CE9"/>
    <w:rsid w:val="00C85887"/>
    <w:rsid w:val="00C86A05"/>
    <w:rsid w:val="00C87205"/>
    <w:rsid w:val="00C87594"/>
    <w:rsid w:val="00C8766F"/>
    <w:rsid w:val="00C8796F"/>
    <w:rsid w:val="00C87996"/>
    <w:rsid w:val="00C87DEE"/>
    <w:rsid w:val="00C9091F"/>
    <w:rsid w:val="00C90A9F"/>
    <w:rsid w:val="00C90ECE"/>
    <w:rsid w:val="00C91783"/>
    <w:rsid w:val="00C91840"/>
    <w:rsid w:val="00C9195B"/>
    <w:rsid w:val="00C924C0"/>
    <w:rsid w:val="00C92AC0"/>
    <w:rsid w:val="00C9329E"/>
    <w:rsid w:val="00C94A8D"/>
    <w:rsid w:val="00C94A92"/>
    <w:rsid w:val="00C94D8A"/>
    <w:rsid w:val="00C950CE"/>
    <w:rsid w:val="00C95777"/>
    <w:rsid w:val="00C96312"/>
    <w:rsid w:val="00C96D01"/>
    <w:rsid w:val="00C96F1D"/>
    <w:rsid w:val="00C96FAF"/>
    <w:rsid w:val="00C97022"/>
    <w:rsid w:val="00C978FF"/>
    <w:rsid w:val="00CA00D3"/>
    <w:rsid w:val="00CA0240"/>
    <w:rsid w:val="00CA04D6"/>
    <w:rsid w:val="00CA09AA"/>
    <w:rsid w:val="00CA11C3"/>
    <w:rsid w:val="00CA1B5B"/>
    <w:rsid w:val="00CA2674"/>
    <w:rsid w:val="00CA28F4"/>
    <w:rsid w:val="00CA2A51"/>
    <w:rsid w:val="00CA3F6B"/>
    <w:rsid w:val="00CA410C"/>
    <w:rsid w:val="00CA4707"/>
    <w:rsid w:val="00CA5C12"/>
    <w:rsid w:val="00CA60A3"/>
    <w:rsid w:val="00CA61C5"/>
    <w:rsid w:val="00CA63B7"/>
    <w:rsid w:val="00CA65FE"/>
    <w:rsid w:val="00CA7023"/>
    <w:rsid w:val="00CA71DF"/>
    <w:rsid w:val="00CA7C55"/>
    <w:rsid w:val="00CB1DB6"/>
    <w:rsid w:val="00CB1FF3"/>
    <w:rsid w:val="00CB2247"/>
    <w:rsid w:val="00CB228B"/>
    <w:rsid w:val="00CB24AC"/>
    <w:rsid w:val="00CB2BD0"/>
    <w:rsid w:val="00CB389C"/>
    <w:rsid w:val="00CB3B54"/>
    <w:rsid w:val="00CB3E0E"/>
    <w:rsid w:val="00CB47B6"/>
    <w:rsid w:val="00CB4DE0"/>
    <w:rsid w:val="00CB56BD"/>
    <w:rsid w:val="00CB5985"/>
    <w:rsid w:val="00CB63E5"/>
    <w:rsid w:val="00CB7659"/>
    <w:rsid w:val="00CC0115"/>
    <w:rsid w:val="00CC04CB"/>
    <w:rsid w:val="00CC0539"/>
    <w:rsid w:val="00CC06A0"/>
    <w:rsid w:val="00CC07BA"/>
    <w:rsid w:val="00CC1214"/>
    <w:rsid w:val="00CC16DB"/>
    <w:rsid w:val="00CC2C52"/>
    <w:rsid w:val="00CC2C76"/>
    <w:rsid w:val="00CC3330"/>
    <w:rsid w:val="00CC43B0"/>
    <w:rsid w:val="00CC467C"/>
    <w:rsid w:val="00CC57DC"/>
    <w:rsid w:val="00CC5BB2"/>
    <w:rsid w:val="00CC5F0F"/>
    <w:rsid w:val="00CC71FE"/>
    <w:rsid w:val="00CC7611"/>
    <w:rsid w:val="00CC7ED2"/>
    <w:rsid w:val="00CD09C8"/>
    <w:rsid w:val="00CD10C9"/>
    <w:rsid w:val="00CD133A"/>
    <w:rsid w:val="00CD1423"/>
    <w:rsid w:val="00CD1F4D"/>
    <w:rsid w:val="00CD2501"/>
    <w:rsid w:val="00CD2639"/>
    <w:rsid w:val="00CD2DCA"/>
    <w:rsid w:val="00CD327B"/>
    <w:rsid w:val="00CD3BA4"/>
    <w:rsid w:val="00CD3F09"/>
    <w:rsid w:val="00CD43A8"/>
    <w:rsid w:val="00CD4446"/>
    <w:rsid w:val="00CD4467"/>
    <w:rsid w:val="00CD5061"/>
    <w:rsid w:val="00CD5C84"/>
    <w:rsid w:val="00CD61E5"/>
    <w:rsid w:val="00CD7559"/>
    <w:rsid w:val="00CD7F3B"/>
    <w:rsid w:val="00CE0995"/>
    <w:rsid w:val="00CE0BB2"/>
    <w:rsid w:val="00CE0C19"/>
    <w:rsid w:val="00CE15B3"/>
    <w:rsid w:val="00CE190F"/>
    <w:rsid w:val="00CE1BD4"/>
    <w:rsid w:val="00CE1F02"/>
    <w:rsid w:val="00CE2125"/>
    <w:rsid w:val="00CE23AB"/>
    <w:rsid w:val="00CE2E98"/>
    <w:rsid w:val="00CE37EC"/>
    <w:rsid w:val="00CE4B23"/>
    <w:rsid w:val="00CE5AA7"/>
    <w:rsid w:val="00CE5D37"/>
    <w:rsid w:val="00CE69AD"/>
    <w:rsid w:val="00CE6B87"/>
    <w:rsid w:val="00CE77AC"/>
    <w:rsid w:val="00CE7911"/>
    <w:rsid w:val="00CE7AFF"/>
    <w:rsid w:val="00CF0858"/>
    <w:rsid w:val="00CF0DAD"/>
    <w:rsid w:val="00CF129A"/>
    <w:rsid w:val="00CF13A8"/>
    <w:rsid w:val="00CF150F"/>
    <w:rsid w:val="00CF2348"/>
    <w:rsid w:val="00CF2531"/>
    <w:rsid w:val="00CF2B85"/>
    <w:rsid w:val="00CF3083"/>
    <w:rsid w:val="00CF34EB"/>
    <w:rsid w:val="00CF48C1"/>
    <w:rsid w:val="00CF4A23"/>
    <w:rsid w:val="00CF4D8B"/>
    <w:rsid w:val="00CF54BA"/>
    <w:rsid w:val="00CF6601"/>
    <w:rsid w:val="00CF7601"/>
    <w:rsid w:val="00CF7920"/>
    <w:rsid w:val="00D002A8"/>
    <w:rsid w:val="00D013CD"/>
    <w:rsid w:val="00D01D5F"/>
    <w:rsid w:val="00D02549"/>
    <w:rsid w:val="00D0287B"/>
    <w:rsid w:val="00D029EB"/>
    <w:rsid w:val="00D0381C"/>
    <w:rsid w:val="00D038BF"/>
    <w:rsid w:val="00D04000"/>
    <w:rsid w:val="00D046C8"/>
    <w:rsid w:val="00D04817"/>
    <w:rsid w:val="00D04D2B"/>
    <w:rsid w:val="00D04DEF"/>
    <w:rsid w:val="00D05082"/>
    <w:rsid w:val="00D05B18"/>
    <w:rsid w:val="00D05CBD"/>
    <w:rsid w:val="00D05E3C"/>
    <w:rsid w:val="00D06056"/>
    <w:rsid w:val="00D06807"/>
    <w:rsid w:val="00D06F4E"/>
    <w:rsid w:val="00D07339"/>
    <w:rsid w:val="00D0C628"/>
    <w:rsid w:val="00D10322"/>
    <w:rsid w:val="00D1039D"/>
    <w:rsid w:val="00D10A68"/>
    <w:rsid w:val="00D10AED"/>
    <w:rsid w:val="00D110EE"/>
    <w:rsid w:val="00D110F9"/>
    <w:rsid w:val="00D1190A"/>
    <w:rsid w:val="00D1361D"/>
    <w:rsid w:val="00D1493C"/>
    <w:rsid w:val="00D1548F"/>
    <w:rsid w:val="00D16AEF"/>
    <w:rsid w:val="00D16C73"/>
    <w:rsid w:val="00D178B9"/>
    <w:rsid w:val="00D17DEF"/>
    <w:rsid w:val="00D20222"/>
    <w:rsid w:val="00D21057"/>
    <w:rsid w:val="00D215BD"/>
    <w:rsid w:val="00D21785"/>
    <w:rsid w:val="00D21BB3"/>
    <w:rsid w:val="00D21FBC"/>
    <w:rsid w:val="00D2221C"/>
    <w:rsid w:val="00D22774"/>
    <w:rsid w:val="00D22C06"/>
    <w:rsid w:val="00D22CBC"/>
    <w:rsid w:val="00D23004"/>
    <w:rsid w:val="00D236E4"/>
    <w:rsid w:val="00D2407B"/>
    <w:rsid w:val="00D247D8"/>
    <w:rsid w:val="00D247F5"/>
    <w:rsid w:val="00D25FDD"/>
    <w:rsid w:val="00D2762E"/>
    <w:rsid w:val="00D27CE8"/>
    <w:rsid w:val="00D27F7A"/>
    <w:rsid w:val="00D27FF6"/>
    <w:rsid w:val="00D30799"/>
    <w:rsid w:val="00D30EFC"/>
    <w:rsid w:val="00D30F7F"/>
    <w:rsid w:val="00D31DD6"/>
    <w:rsid w:val="00D31E43"/>
    <w:rsid w:val="00D32658"/>
    <w:rsid w:val="00D327E3"/>
    <w:rsid w:val="00D33B4A"/>
    <w:rsid w:val="00D33EEB"/>
    <w:rsid w:val="00D34062"/>
    <w:rsid w:val="00D342D3"/>
    <w:rsid w:val="00D344D1"/>
    <w:rsid w:val="00D34641"/>
    <w:rsid w:val="00D3564F"/>
    <w:rsid w:val="00D35D2F"/>
    <w:rsid w:val="00D360B1"/>
    <w:rsid w:val="00D36A0B"/>
    <w:rsid w:val="00D36A44"/>
    <w:rsid w:val="00D36D9A"/>
    <w:rsid w:val="00D36DC5"/>
    <w:rsid w:val="00D37384"/>
    <w:rsid w:val="00D374BA"/>
    <w:rsid w:val="00D3752C"/>
    <w:rsid w:val="00D37617"/>
    <w:rsid w:val="00D37FEB"/>
    <w:rsid w:val="00D405C0"/>
    <w:rsid w:val="00D412BD"/>
    <w:rsid w:val="00D41717"/>
    <w:rsid w:val="00D41C1D"/>
    <w:rsid w:val="00D41DB9"/>
    <w:rsid w:val="00D41E22"/>
    <w:rsid w:val="00D42CF6"/>
    <w:rsid w:val="00D42D21"/>
    <w:rsid w:val="00D43212"/>
    <w:rsid w:val="00D43AF6"/>
    <w:rsid w:val="00D44340"/>
    <w:rsid w:val="00D45582"/>
    <w:rsid w:val="00D45E92"/>
    <w:rsid w:val="00D46477"/>
    <w:rsid w:val="00D46AB2"/>
    <w:rsid w:val="00D46B7B"/>
    <w:rsid w:val="00D46CD7"/>
    <w:rsid w:val="00D46F68"/>
    <w:rsid w:val="00D47402"/>
    <w:rsid w:val="00D47A34"/>
    <w:rsid w:val="00D503CB"/>
    <w:rsid w:val="00D50658"/>
    <w:rsid w:val="00D509CF"/>
    <w:rsid w:val="00D50BDA"/>
    <w:rsid w:val="00D51FB9"/>
    <w:rsid w:val="00D524A8"/>
    <w:rsid w:val="00D5259D"/>
    <w:rsid w:val="00D52E53"/>
    <w:rsid w:val="00D5420D"/>
    <w:rsid w:val="00D54258"/>
    <w:rsid w:val="00D543ED"/>
    <w:rsid w:val="00D55284"/>
    <w:rsid w:val="00D55F7B"/>
    <w:rsid w:val="00D56A13"/>
    <w:rsid w:val="00D56BD8"/>
    <w:rsid w:val="00D579CE"/>
    <w:rsid w:val="00D57C53"/>
    <w:rsid w:val="00D57FFA"/>
    <w:rsid w:val="00D60ADF"/>
    <w:rsid w:val="00D61003"/>
    <w:rsid w:val="00D6275E"/>
    <w:rsid w:val="00D62B42"/>
    <w:rsid w:val="00D63837"/>
    <w:rsid w:val="00D63C3B"/>
    <w:rsid w:val="00D63D5A"/>
    <w:rsid w:val="00D63D90"/>
    <w:rsid w:val="00D64222"/>
    <w:rsid w:val="00D65370"/>
    <w:rsid w:val="00D65E6E"/>
    <w:rsid w:val="00D65FAF"/>
    <w:rsid w:val="00D660FE"/>
    <w:rsid w:val="00D6653F"/>
    <w:rsid w:val="00D667F2"/>
    <w:rsid w:val="00D66C0E"/>
    <w:rsid w:val="00D66E40"/>
    <w:rsid w:val="00D67164"/>
    <w:rsid w:val="00D678E8"/>
    <w:rsid w:val="00D67CE3"/>
    <w:rsid w:val="00D70906"/>
    <w:rsid w:val="00D713A5"/>
    <w:rsid w:val="00D7184A"/>
    <w:rsid w:val="00D71F43"/>
    <w:rsid w:val="00D7275E"/>
    <w:rsid w:val="00D738AC"/>
    <w:rsid w:val="00D73E0F"/>
    <w:rsid w:val="00D74A4C"/>
    <w:rsid w:val="00D751EE"/>
    <w:rsid w:val="00D762D7"/>
    <w:rsid w:val="00D7676E"/>
    <w:rsid w:val="00D76D31"/>
    <w:rsid w:val="00D773D6"/>
    <w:rsid w:val="00D77828"/>
    <w:rsid w:val="00D80454"/>
    <w:rsid w:val="00D80964"/>
    <w:rsid w:val="00D8183D"/>
    <w:rsid w:val="00D81A3D"/>
    <w:rsid w:val="00D823B1"/>
    <w:rsid w:val="00D831B5"/>
    <w:rsid w:val="00D84D04"/>
    <w:rsid w:val="00D851FB"/>
    <w:rsid w:val="00D85607"/>
    <w:rsid w:val="00D85828"/>
    <w:rsid w:val="00D85A10"/>
    <w:rsid w:val="00D871B1"/>
    <w:rsid w:val="00D878BA"/>
    <w:rsid w:val="00D87934"/>
    <w:rsid w:val="00D87B81"/>
    <w:rsid w:val="00D913EB"/>
    <w:rsid w:val="00D91938"/>
    <w:rsid w:val="00D91E2A"/>
    <w:rsid w:val="00D91E7B"/>
    <w:rsid w:val="00D922C6"/>
    <w:rsid w:val="00D922E9"/>
    <w:rsid w:val="00D92D45"/>
    <w:rsid w:val="00D93180"/>
    <w:rsid w:val="00D94027"/>
    <w:rsid w:val="00D942D0"/>
    <w:rsid w:val="00D952EE"/>
    <w:rsid w:val="00D95E4A"/>
    <w:rsid w:val="00D975E0"/>
    <w:rsid w:val="00DA087D"/>
    <w:rsid w:val="00DA0B6F"/>
    <w:rsid w:val="00DA12E1"/>
    <w:rsid w:val="00DA1B49"/>
    <w:rsid w:val="00DA1C5B"/>
    <w:rsid w:val="00DA1C5D"/>
    <w:rsid w:val="00DA1FD3"/>
    <w:rsid w:val="00DA2389"/>
    <w:rsid w:val="00DA25FE"/>
    <w:rsid w:val="00DA2731"/>
    <w:rsid w:val="00DA2BB9"/>
    <w:rsid w:val="00DA306C"/>
    <w:rsid w:val="00DA34B9"/>
    <w:rsid w:val="00DA41FB"/>
    <w:rsid w:val="00DA4235"/>
    <w:rsid w:val="00DA4668"/>
    <w:rsid w:val="00DA4C94"/>
    <w:rsid w:val="00DA5044"/>
    <w:rsid w:val="00DA5062"/>
    <w:rsid w:val="00DA544A"/>
    <w:rsid w:val="00DA561E"/>
    <w:rsid w:val="00DA5760"/>
    <w:rsid w:val="00DA5ED3"/>
    <w:rsid w:val="00DA6926"/>
    <w:rsid w:val="00DA6929"/>
    <w:rsid w:val="00DA69CD"/>
    <w:rsid w:val="00DA7A93"/>
    <w:rsid w:val="00DA7D57"/>
    <w:rsid w:val="00DB069F"/>
    <w:rsid w:val="00DB0B42"/>
    <w:rsid w:val="00DB0D24"/>
    <w:rsid w:val="00DB123F"/>
    <w:rsid w:val="00DB142C"/>
    <w:rsid w:val="00DB1454"/>
    <w:rsid w:val="00DB1470"/>
    <w:rsid w:val="00DB1CBF"/>
    <w:rsid w:val="00DB1D89"/>
    <w:rsid w:val="00DB3794"/>
    <w:rsid w:val="00DB3B72"/>
    <w:rsid w:val="00DB4154"/>
    <w:rsid w:val="00DB41A3"/>
    <w:rsid w:val="00DB4DCB"/>
    <w:rsid w:val="00DB5086"/>
    <w:rsid w:val="00DB54F9"/>
    <w:rsid w:val="00DB553E"/>
    <w:rsid w:val="00DB5A9D"/>
    <w:rsid w:val="00DB5DBD"/>
    <w:rsid w:val="00DB64F9"/>
    <w:rsid w:val="00DB65AB"/>
    <w:rsid w:val="00DB6B82"/>
    <w:rsid w:val="00DB6B93"/>
    <w:rsid w:val="00DB6DD3"/>
    <w:rsid w:val="00DB6E85"/>
    <w:rsid w:val="00DB7273"/>
    <w:rsid w:val="00DB7443"/>
    <w:rsid w:val="00DB7F5A"/>
    <w:rsid w:val="00DC00B2"/>
    <w:rsid w:val="00DC02E5"/>
    <w:rsid w:val="00DC0B9B"/>
    <w:rsid w:val="00DC0BCE"/>
    <w:rsid w:val="00DC1BF5"/>
    <w:rsid w:val="00DC2454"/>
    <w:rsid w:val="00DC24FB"/>
    <w:rsid w:val="00DC25BA"/>
    <w:rsid w:val="00DC294B"/>
    <w:rsid w:val="00DC327A"/>
    <w:rsid w:val="00DC3596"/>
    <w:rsid w:val="00DC3B49"/>
    <w:rsid w:val="00DC4EE9"/>
    <w:rsid w:val="00DC5344"/>
    <w:rsid w:val="00DC6457"/>
    <w:rsid w:val="00DC68CF"/>
    <w:rsid w:val="00DC6937"/>
    <w:rsid w:val="00DC6E9C"/>
    <w:rsid w:val="00DC70F4"/>
    <w:rsid w:val="00DC72CD"/>
    <w:rsid w:val="00DC7D91"/>
    <w:rsid w:val="00DC7F3A"/>
    <w:rsid w:val="00DD0120"/>
    <w:rsid w:val="00DD02D1"/>
    <w:rsid w:val="00DD08C4"/>
    <w:rsid w:val="00DD0F24"/>
    <w:rsid w:val="00DD1163"/>
    <w:rsid w:val="00DD1798"/>
    <w:rsid w:val="00DD1824"/>
    <w:rsid w:val="00DD2098"/>
    <w:rsid w:val="00DD2200"/>
    <w:rsid w:val="00DD282E"/>
    <w:rsid w:val="00DD3366"/>
    <w:rsid w:val="00DD3641"/>
    <w:rsid w:val="00DD3705"/>
    <w:rsid w:val="00DD3ED5"/>
    <w:rsid w:val="00DD4211"/>
    <w:rsid w:val="00DD5108"/>
    <w:rsid w:val="00DD5C01"/>
    <w:rsid w:val="00DD62B1"/>
    <w:rsid w:val="00DD672E"/>
    <w:rsid w:val="00DD6B8F"/>
    <w:rsid w:val="00DD6C41"/>
    <w:rsid w:val="00DD6FAB"/>
    <w:rsid w:val="00DD700D"/>
    <w:rsid w:val="00DE0A98"/>
    <w:rsid w:val="00DE0B5B"/>
    <w:rsid w:val="00DE1000"/>
    <w:rsid w:val="00DE189E"/>
    <w:rsid w:val="00DE1909"/>
    <w:rsid w:val="00DE1E5A"/>
    <w:rsid w:val="00DE1F30"/>
    <w:rsid w:val="00DE3DA5"/>
    <w:rsid w:val="00DE430D"/>
    <w:rsid w:val="00DE43FC"/>
    <w:rsid w:val="00DE5199"/>
    <w:rsid w:val="00DE51C4"/>
    <w:rsid w:val="00DE53EE"/>
    <w:rsid w:val="00DE5511"/>
    <w:rsid w:val="00DE56CD"/>
    <w:rsid w:val="00DE5898"/>
    <w:rsid w:val="00DE5D36"/>
    <w:rsid w:val="00DE6C2D"/>
    <w:rsid w:val="00DE76F7"/>
    <w:rsid w:val="00DE7843"/>
    <w:rsid w:val="00DE7861"/>
    <w:rsid w:val="00DE7950"/>
    <w:rsid w:val="00DF0C04"/>
    <w:rsid w:val="00DF1088"/>
    <w:rsid w:val="00DF1741"/>
    <w:rsid w:val="00DF1ED0"/>
    <w:rsid w:val="00DF2757"/>
    <w:rsid w:val="00DF331C"/>
    <w:rsid w:val="00DF35C1"/>
    <w:rsid w:val="00DF3783"/>
    <w:rsid w:val="00DF3CFC"/>
    <w:rsid w:val="00DF3D47"/>
    <w:rsid w:val="00DF4193"/>
    <w:rsid w:val="00DF4E4D"/>
    <w:rsid w:val="00DF5AEE"/>
    <w:rsid w:val="00DF5E9B"/>
    <w:rsid w:val="00DF6039"/>
    <w:rsid w:val="00DF65B1"/>
    <w:rsid w:val="00DF70EC"/>
    <w:rsid w:val="00DF733E"/>
    <w:rsid w:val="00DF7417"/>
    <w:rsid w:val="00E010FF"/>
    <w:rsid w:val="00E0168F"/>
    <w:rsid w:val="00E0180C"/>
    <w:rsid w:val="00E01987"/>
    <w:rsid w:val="00E01D4F"/>
    <w:rsid w:val="00E0203A"/>
    <w:rsid w:val="00E0293A"/>
    <w:rsid w:val="00E034C1"/>
    <w:rsid w:val="00E0415E"/>
    <w:rsid w:val="00E048BB"/>
    <w:rsid w:val="00E04F18"/>
    <w:rsid w:val="00E04F86"/>
    <w:rsid w:val="00E05C24"/>
    <w:rsid w:val="00E05F04"/>
    <w:rsid w:val="00E06B3C"/>
    <w:rsid w:val="00E077ED"/>
    <w:rsid w:val="00E1013A"/>
    <w:rsid w:val="00E10361"/>
    <w:rsid w:val="00E1042E"/>
    <w:rsid w:val="00E10F33"/>
    <w:rsid w:val="00E11171"/>
    <w:rsid w:val="00E1157B"/>
    <w:rsid w:val="00E11C1F"/>
    <w:rsid w:val="00E12B71"/>
    <w:rsid w:val="00E13173"/>
    <w:rsid w:val="00E13D21"/>
    <w:rsid w:val="00E1403F"/>
    <w:rsid w:val="00E14CFE"/>
    <w:rsid w:val="00E156F4"/>
    <w:rsid w:val="00E16412"/>
    <w:rsid w:val="00E1666E"/>
    <w:rsid w:val="00E16A06"/>
    <w:rsid w:val="00E173AD"/>
    <w:rsid w:val="00E17F8A"/>
    <w:rsid w:val="00E2041F"/>
    <w:rsid w:val="00E20E91"/>
    <w:rsid w:val="00E21093"/>
    <w:rsid w:val="00E21946"/>
    <w:rsid w:val="00E225CD"/>
    <w:rsid w:val="00E2273C"/>
    <w:rsid w:val="00E22C50"/>
    <w:rsid w:val="00E2361D"/>
    <w:rsid w:val="00E23FBC"/>
    <w:rsid w:val="00E24A48"/>
    <w:rsid w:val="00E25DAF"/>
    <w:rsid w:val="00E26643"/>
    <w:rsid w:val="00E26919"/>
    <w:rsid w:val="00E26C0C"/>
    <w:rsid w:val="00E2732B"/>
    <w:rsid w:val="00E273A1"/>
    <w:rsid w:val="00E2786B"/>
    <w:rsid w:val="00E27E03"/>
    <w:rsid w:val="00E27FD6"/>
    <w:rsid w:val="00E30926"/>
    <w:rsid w:val="00E31179"/>
    <w:rsid w:val="00E3162D"/>
    <w:rsid w:val="00E31E4E"/>
    <w:rsid w:val="00E329CA"/>
    <w:rsid w:val="00E32CA2"/>
    <w:rsid w:val="00E331B0"/>
    <w:rsid w:val="00E3387C"/>
    <w:rsid w:val="00E33BFA"/>
    <w:rsid w:val="00E33F36"/>
    <w:rsid w:val="00E34011"/>
    <w:rsid w:val="00E35059"/>
    <w:rsid w:val="00E350AC"/>
    <w:rsid w:val="00E35918"/>
    <w:rsid w:val="00E35A67"/>
    <w:rsid w:val="00E361A2"/>
    <w:rsid w:val="00E367A3"/>
    <w:rsid w:val="00E368A0"/>
    <w:rsid w:val="00E36CB4"/>
    <w:rsid w:val="00E36DB9"/>
    <w:rsid w:val="00E3715D"/>
    <w:rsid w:val="00E37224"/>
    <w:rsid w:val="00E372F1"/>
    <w:rsid w:val="00E376DC"/>
    <w:rsid w:val="00E3795F"/>
    <w:rsid w:val="00E40743"/>
    <w:rsid w:val="00E40B03"/>
    <w:rsid w:val="00E4167D"/>
    <w:rsid w:val="00E4238F"/>
    <w:rsid w:val="00E4266A"/>
    <w:rsid w:val="00E42887"/>
    <w:rsid w:val="00E42D84"/>
    <w:rsid w:val="00E43564"/>
    <w:rsid w:val="00E43A61"/>
    <w:rsid w:val="00E44E22"/>
    <w:rsid w:val="00E44EDA"/>
    <w:rsid w:val="00E450A0"/>
    <w:rsid w:val="00E46D57"/>
    <w:rsid w:val="00E47379"/>
    <w:rsid w:val="00E5045F"/>
    <w:rsid w:val="00E5170C"/>
    <w:rsid w:val="00E51DB7"/>
    <w:rsid w:val="00E51E42"/>
    <w:rsid w:val="00E52370"/>
    <w:rsid w:val="00E524E5"/>
    <w:rsid w:val="00E531F0"/>
    <w:rsid w:val="00E53B47"/>
    <w:rsid w:val="00E53CB1"/>
    <w:rsid w:val="00E54129"/>
    <w:rsid w:val="00E542DD"/>
    <w:rsid w:val="00E54451"/>
    <w:rsid w:val="00E5510E"/>
    <w:rsid w:val="00E551EC"/>
    <w:rsid w:val="00E553C5"/>
    <w:rsid w:val="00E557AC"/>
    <w:rsid w:val="00E56177"/>
    <w:rsid w:val="00E5632F"/>
    <w:rsid w:val="00E56D07"/>
    <w:rsid w:val="00E5739E"/>
    <w:rsid w:val="00E57AE5"/>
    <w:rsid w:val="00E57FF6"/>
    <w:rsid w:val="00E60563"/>
    <w:rsid w:val="00E6070E"/>
    <w:rsid w:val="00E60DC3"/>
    <w:rsid w:val="00E6108E"/>
    <w:rsid w:val="00E6118C"/>
    <w:rsid w:val="00E616CF"/>
    <w:rsid w:val="00E61758"/>
    <w:rsid w:val="00E61C54"/>
    <w:rsid w:val="00E62A06"/>
    <w:rsid w:val="00E62D07"/>
    <w:rsid w:val="00E638C9"/>
    <w:rsid w:val="00E63CB3"/>
    <w:rsid w:val="00E6454C"/>
    <w:rsid w:val="00E64686"/>
    <w:rsid w:val="00E646BC"/>
    <w:rsid w:val="00E64A51"/>
    <w:rsid w:val="00E6517A"/>
    <w:rsid w:val="00E65FAB"/>
    <w:rsid w:val="00E6646F"/>
    <w:rsid w:val="00E668D3"/>
    <w:rsid w:val="00E669CB"/>
    <w:rsid w:val="00E67332"/>
    <w:rsid w:val="00E67A2E"/>
    <w:rsid w:val="00E70B47"/>
    <w:rsid w:val="00E70FCE"/>
    <w:rsid w:val="00E7102D"/>
    <w:rsid w:val="00E71D4D"/>
    <w:rsid w:val="00E72456"/>
    <w:rsid w:val="00E72579"/>
    <w:rsid w:val="00E73AAB"/>
    <w:rsid w:val="00E74048"/>
    <w:rsid w:val="00E74086"/>
    <w:rsid w:val="00E74EFE"/>
    <w:rsid w:val="00E7504D"/>
    <w:rsid w:val="00E7549C"/>
    <w:rsid w:val="00E75959"/>
    <w:rsid w:val="00E75DB6"/>
    <w:rsid w:val="00E76269"/>
    <w:rsid w:val="00E762F5"/>
    <w:rsid w:val="00E765F9"/>
    <w:rsid w:val="00E76823"/>
    <w:rsid w:val="00E76925"/>
    <w:rsid w:val="00E769DD"/>
    <w:rsid w:val="00E76A47"/>
    <w:rsid w:val="00E77343"/>
    <w:rsid w:val="00E77694"/>
    <w:rsid w:val="00E77EF2"/>
    <w:rsid w:val="00E77FB0"/>
    <w:rsid w:val="00E815DA"/>
    <w:rsid w:val="00E81BFF"/>
    <w:rsid w:val="00E82BFC"/>
    <w:rsid w:val="00E833D6"/>
    <w:rsid w:val="00E83DE0"/>
    <w:rsid w:val="00E841EB"/>
    <w:rsid w:val="00E844DD"/>
    <w:rsid w:val="00E846C3"/>
    <w:rsid w:val="00E84DEB"/>
    <w:rsid w:val="00E858E9"/>
    <w:rsid w:val="00E85B68"/>
    <w:rsid w:val="00E85F9E"/>
    <w:rsid w:val="00E86B73"/>
    <w:rsid w:val="00E86E34"/>
    <w:rsid w:val="00E87043"/>
    <w:rsid w:val="00E8751B"/>
    <w:rsid w:val="00E87DDC"/>
    <w:rsid w:val="00E901A4"/>
    <w:rsid w:val="00E902EF"/>
    <w:rsid w:val="00E90F64"/>
    <w:rsid w:val="00E912E8"/>
    <w:rsid w:val="00E91514"/>
    <w:rsid w:val="00E9159C"/>
    <w:rsid w:val="00E91AD8"/>
    <w:rsid w:val="00E9208B"/>
    <w:rsid w:val="00E923F8"/>
    <w:rsid w:val="00E9257B"/>
    <w:rsid w:val="00E9266E"/>
    <w:rsid w:val="00E92DDE"/>
    <w:rsid w:val="00E93464"/>
    <w:rsid w:val="00E9388B"/>
    <w:rsid w:val="00E939E3"/>
    <w:rsid w:val="00E96A72"/>
    <w:rsid w:val="00E96C0B"/>
    <w:rsid w:val="00E97367"/>
    <w:rsid w:val="00E97369"/>
    <w:rsid w:val="00E97830"/>
    <w:rsid w:val="00EA0551"/>
    <w:rsid w:val="00EA07C6"/>
    <w:rsid w:val="00EA08FD"/>
    <w:rsid w:val="00EA0A56"/>
    <w:rsid w:val="00EA1A08"/>
    <w:rsid w:val="00EA2DAF"/>
    <w:rsid w:val="00EA3391"/>
    <w:rsid w:val="00EA3E55"/>
    <w:rsid w:val="00EA431F"/>
    <w:rsid w:val="00EA456D"/>
    <w:rsid w:val="00EA491B"/>
    <w:rsid w:val="00EA5A9F"/>
    <w:rsid w:val="00EA65B7"/>
    <w:rsid w:val="00EA7423"/>
    <w:rsid w:val="00EA7AEA"/>
    <w:rsid w:val="00EA7C22"/>
    <w:rsid w:val="00EB02F0"/>
    <w:rsid w:val="00EB0D05"/>
    <w:rsid w:val="00EB0DD5"/>
    <w:rsid w:val="00EB0FC5"/>
    <w:rsid w:val="00EB10E4"/>
    <w:rsid w:val="00EB12D1"/>
    <w:rsid w:val="00EB16EB"/>
    <w:rsid w:val="00EB1B97"/>
    <w:rsid w:val="00EB2A87"/>
    <w:rsid w:val="00EB2EF3"/>
    <w:rsid w:val="00EB34CB"/>
    <w:rsid w:val="00EB37FC"/>
    <w:rsid w:val="00EB41E3"/>
    <w:rsid w:val="00EB47DD"/>
    <w:rsid w:val="00EB48B5"/>
    <w:rsid w:val="00EB51CF"/>
    <w:rsid w:val="00EB53F9"/>
    <w:rsid w:val="00EB5735"/>
    <w:rsid w:val="00EB5E52"/>
    <w:rsid w:val="00EB6633"/>
    <w:rsid w:val="00EB6A11"/>
    <w:rsid w:val="00EB70B0"/>
    <w:rsid w:val="00EB7626"/>
    <w:rsid w:val="00EB7AFF"/>
    <w:rsid w:val="00EB7DE1"/>
    <w:rsid w:val="00EC0361"/>
    <w:rsid w:val="00EC0AC3"/>
    <w:rsid w:val="00EC1B0E"/>
    <w:rsid w:val="00EC1F99"/>
    <w:rsid w:val="00EC2BA5"/>
    <w:rsid w:val="00EC30D7"/>
    <w:rsid w:val="00EC356E"/>
    <w:rsid w:val="00EC36DC"/>
    <w:rsid w:val="00EC3E91"/>
    <w:rsid w:val="00EC3F2D"/>
    <w:rsid w:val="00EC4F1E"/>
    <w:rsid w:val="00EC5502"/>
    <w:rsid w:val="00EC5554"/>
    <w:rsid w:val="00EC582A"/>
    <w:rsid w:val="00EC6AF2"/>
    <w:rsid w:val="00EC6B2B"/>
    <w:rsid w:val="00EC74AF"/>
    <w:rsid w:val="00EC7736"/>
    <w:rsid w:val="00ED0145"/>
    <w:rsid w:val="00ED0222"/>
    <w:rsid w:val="00ED0E60"/>
    <w:rsid w:val="00ED0F9B"/>
    <w:rsid w:val="00ED16B5"/>
    <w:rsid w:val="00ED193E"/>
    <w:rsid w:val="00ED20AD"/>
    <w:rsid w:val="00ED3E43"/>
    <w:rsid w:val="00ED40BD"/>
    <w:rsid w:val="00ED40E9"/>
    <w:rsid w:val="00ED4107"/>
    <w:rsid w:val="00ED418F"/>
    <w:rsid w:val="00ED44EB"/>
    <w:rsid w:val="00ED45AB"/>
    <w:rsid w:val="00ED4FFF"/>
    <w:rsid w:val="00ED5459"/>
    <w:rsid w:val="00ED5543"/>
    <w:rsid w:val="00ED607E"/>
    <w:rsid w:val="00ED6171"/>
    <w:rsid w:val="00ED6C0C"/>
    <w:rsid w:val="00ED709B"/>
    <w:rsid w:val="00ED714A"/>
    <w:rsid w:val="00ED724C"/>
    <w:rsid w:val="00ED7647"/>
    <w:rsid w:val="00ED787C"/>
    <w:rsid w:val="00EE05EA"/>
    <w:rsid w:val="00EE12B3"/>
    <w:rsid w:val="00EE1596"/>
    <w:rsid w:val="00EE1AA0"/>
    <w:rsid w:val="00EE1D2F"/>
    <w:rsid w:val="00EE1D6B"/>
    <w:rsid w:val="00EE264D"/>
    <w:rsid w:val="00EE2A5C"/>
    <w:rsid w:val="00EE2BD7"/>
    <w:rsid w:val="00EE387E"/>
    <w:rsid w:val="00EE3C4F"/>
    <w:rsid w:val="00EE3C5F"/>
    <w:rsid w:val="00EE4441"/>
    <w:rsid w:val="00EE47D9"/>
    <w:rsid w:val="00EE575A"/>
    <w:rsid w:val="00EE5A98"/>
    <w:rsid w:val="00EE611A"/>
    <w:rsid w:val="00EE624C"/>
    <w:rsid w:val="00EE66DA"/>
    <w:rsid w:val="00EE6B5E"/>
    <w:rsid w:val="00EF008C"/>
    <w:rsid w:val="00EF03B9"/>
    <w:rsid w:val="00EF0B1B"/>
    <w:rsid w:val="00EF0B9B"/>
    <w:rsid w:val="00EF0E79"/>
    <w:rsid w:val="00EF1E26"/>
    <w:rsid w:val="00EF1FF5"/>
    <w:rsid w:val="00EF2AB1"/>
    <w:rsid w:val="00EF2BB2"/>
    <w:rsid w:val="00EF2CB3"/>
    <w:rsid w:val="00EF3016"/>
    <w:rsid w:val="00EF35CD"/>
    <w:rsid w:val="00EF3B1D"/>
    <w:rsid w:val="00EF3E36"/>
    <w:rsid w:val="00EF5327"/>
    <w:rsid w:val="00EF5445"/>
    <w:rsid w:val="00EF62A7"/>
    <w:rsid w:val="00EF6376"/>
    <w:rsid w:val="00EF6907"/>
    <w:rsid w:val="00EF6BC3"/>
    <w:rsid w:val="00EF6F7B"/>
    <w:rsid w:val="00EF7523"/>
    <w:rsid w:val="00EF7871"/>
    <w:rsid w:val="00F00578"/>
    <w:rsid w:val="00F00892"/>
    <w:rsid w:val="00F00BB1"/>
    <w:rsid w:val="00F01564"/>
    <w:rsid w:val="00F01AD8"/>
    <w:rsid w:val="00F0229D"/>
    <w:rsid w:val="00F02602"/>
    <w:rsid w:val="00F0270B"/>
    <w:rsid w:val="00F03182"/>
    <w:rsid w:val="00F033A5"/>
    <w:rsid w:val="00F03598"/>
    <w:rsid w:val="00F03854"/>
    <w:rsid w:val="00F0389F"/>
    <w:rsid w:val="00F03BF8"/>
    <w:rsid w:val="00F03CDD"/>
    <w:rsid w:val="00F0413F"/>
    <w:rsid w:val="00F05545"/>
    <w:rsid w:val="00F05864"/>
    <w:rsid w:val="00F0594C"/>
    <w:rsid w:val="00F05BFA"/>
    <w:rsid w:val="00F05DA2"/>
    <w:rsid w:val="00F065A2"/>
    <w:rsid w:val="00F07091"/>
    <w:rsid w:val="00F073F9"/>
    <w:rsid w:val="00F073FC"/>
    <w:rsid w:val="00F07793"/>
    <w:rsid w:val="00F10778"/>
    <w:rsid w:val="00F10AFD"/>
    <w:rsid w:val="00F10FF0"/>
    <w:rsid w:val="00F11080"/>
    <w:rsid w:val="00F11791"/>
    <w:rsid w:val="00F11C58"/>
    <w:rsid w:val="00F11D3B"/>
    <w:rsid w:val="00F130FC"/>
    <w:rsid w:val="00F132A2"/>
    <w:rsid w:val="00F13302"/>
    <w:rsid w:val="00F13C43"/>
    <w:rsid w:val="00F13D64"/>
    <w:rsid w:val="00F14632"/>
    <w:rsid w:val="00F1471C"/>
    <w:rsid w:val="00F14AAD"/>
    <w:rsid w:val="00F14C21"/>
    <w:rsid w:val="00F14F30"/>
    <w:rsid w:val="00F151DA"/>
    <w:rsid w:val="00F162F4"/>
    <w:rsid w:val="00F1718D"/>
    <w:rsid w:val="00F1729C"/>
    <w:rsid w:val="00F174F5"/>
    <w:rsid w:val="00F17537"/>
    <w:rsid w:val="00F17B35"/>
    <w:rsid w:val="00F2034E"/>
    <w:rsid w:val="00F20499"/>
    <w:rsid w:val="00F20873"/>
    <w:rsid w:val="00F21757"/>
    <w:rsid w:val="00F22A07"/>
    <w:rsid w:val="00F2343B"/>
    <w:rsid w:val="00F24E97"/>
    <w:rsid w:val="00F24EDD"/>
    <w:rsid w:val="00F25019"/>
    <w:rsid w:val="00F25162"/>
    <w:rsid w:val="00F25423"/>
    <w:rsid w:val="00F257CB"/>
    <w:rsid w:val="00F25B14"/>
    <w:rsid w:val="00F25C52"/>
    <w:rsid w:val="00F25FC0"/>
    <w:rsid w:val="00F26116"/>
    <w:rsid w:val="00F26849"/>
    <w:rsid w:val="00F26887"/>
    <w:rsid w:val="00F269FA"/>
    <w:rsid w:val="00F26CD7"/>
    <w:rsid w:val="00F26E71"/>
    <w:rsid w:val="00F27117"/>
    <w:rsid w:val="00F273B8"/>
    <w:rsid w:val="00F2776D"/>
    <w:rsid w:val="00F277D3"/>
    <w:rsid w:val="00F2794C"/>
    <w:rsid w:val="00F301B4"/>
    <w:rsid w:val="00F30289"/>
    <w:rsid w:val="00F311BC"/>
    <w:rsid w:val="00F3151E"/>
    <w:rsid w:val="00F31A39"/>
    <w:rsid w:val="00F32753"/>
    <w:rsid w:val="00F32BF4"/>
    <w:rsid w:val="00F3300C"/>
    <w:rsid w:val="00F33822"/>
    <w:rsid w:val="00F348CD"/>
    <w:rsid w:val="00F357B6"/>
    <w:rsid w:val="00F35986"/>
    <w:rsid w:val="00F35B22"/>
    <w:rsid w:val="00F368AB"/>
    <w:rsid w:val="00F375D7"/>
    <w:rsid w:val="00F400D9"/>
    <w:rsid w:val="00F40293"/>
    <w:rsid w:val="00F404EB"/>
    <w:rsid w:val="00F41D05"/>
    <w:rsid w:val="00F42417"/>
    <w:rsid w:val="00F42A3E"/>
    <w:rsid w:val="00F42C2F"/>
    <w:rsid w:val="00F42CB4"/>
    <w:rsid w:val="00F42D15"/>
    <w:rsid w:val="00F42DC8"/>
    <w:rsid w:val="00F43195"/>
    <w:rsid w:val="00F438CF"/>
    <w:rsid w:val="00F44B72"/>
    <w:rsid w:val="00F45185"/>
    <w:rsid w:val="00F453E8"/>
    <w:rsid w:val="00F457F4"/>
    <w:rsid w:val="00F45EC1"/>
    <w:rsid w:val="00F45F65"/>
    <w:rsid w:val="00F46096"/>
    <w:rsid w:val="00F46FA6"/>
    <w:rsid w:val="00F4706B"/>
    <w:rsid w:val="00F4787F"/>
    <w:rsid w:val="00F47982"/>
    <w:rsid w:val="00F47ED4"/>
    <w:rsid w:val="00F510E2"/>
    <w:rsid w:val="00F511CA"/>
    <w:rsid w:val="00F51296"/>
    <w:rsid w:val="00F51639"/>
    <w:rsid w:val="00F518EA"/>
    <w:rsid w:val="00F51A25"/>
    <w:rsid w:val="00F51B7D"/>
    <w:rsid w:val="00F51B9F"/>
    <w:rsid w:val="00F529CC"/>
    <w:rsid w:val="00F52C38"/>
    <w:rsid w:val="00F5311E"/>
    <w:rsid w:val="00F53366"/>
    <w:rsid w:val="00F53EF4"/>
    <w:rsid w:val="00F55106"/>
    <w:rsid w:val="00F55547"/>
    <w:rsid w:val="00F55D36"/>
    <w:rsid w:val="00F5782D"/>
    <w:rsid w:val="00F579C9"/>
    <w:rsid w:val="00F6006A"/>
    <w:rsid w:val="00F60461"/>
    <w:rsid w:val="00F60E47"/>
    <w:rsid w:val="00F61C56"/>
    <w:rsid w:val="00F62443"/>
    <w:rsid w:val="00F62A07"/>
    <w:rsid w:val="00F62A39"/>
    <w:rsid w:val="00F62C8B"/>
    <w:rsid w:val="00F63944"/>
    <w:rsid w:val="00F63B6B"/>
    <w:rsid w:val="00F63F11"/>
    <w:rsid w:val="00F646E7"/>
    <w:rsid w:val="00F64975"/>
    <w:rsid w:val="00F64C75"/>
    <w:rsid w:val="00F651CF"/>
    <w:rsid w:val="00F6546E"/>
    <w:rsid w:val="00F66C05"/>
    <w:rsid w:val="00F67957"/>
    <w:rsid w:val="00F67A77"/>
    <w:rsid w:val="00F7042E"/>
    <w:rsid w:val="00F7069B"/>
    <w:rsid w:val="00F7112B"/>
    <w:rsid w:val="00F7165F"/>
    <w:rsid w:val="00F72917"/>
    <w:rsid w:val="00F72B69"/>
    <w:rsid w:val="00F72C92"/>
    <w:rsid w:val="00F72E11"/>
    <w:rsid w:val="00F7339F"/>
    <w:rsid w:val="00F74773"/>
    <w:rsid w:val="00F75603"/>
    <w:rsid w:val="00F75B0E"/>
    <w:rsid w:val="00F7613D"/>
    <w:rsid w:val="00F7659D"/>
    <w:rsid w:val="00F76727"/>
    <w:rsid w:val="00F76A3E"/>
    <w:rsid w:val="00F7757C"/>
    <w:rsid w:val="00F77647"/>
    <w:rsid w:val="00F80185"/>
    <w:rsid w:val="00F80196"/>
    <w:rsid w:val="00F8037B"/>
    <w:rsid w:val="00F81289"/>
    <w:rsid w:val="00F81807"/>
    <w:rsid w:val="00F81905"/>
    <w:rsid w:val="00F81BAC"/>
    <w:rsid w:val="00F81C67"/>
    <w:rsid w:val="00F825C3"/>
    <w:rsid w:val="00F82602"/>
    <w:rsid w:val="00F829E6"/>
    <w:rsid w:val="00F82D57"/>
    <w:rsid w:val="00F830C6"/>
    <w:rsid w:val="00F837D8"/>
    <w:rsid w:val="00F8390C"/>
    <w:rsid w:val="00F83A40"/>
    <w:rsid w:val="00F83CF5"/>
    <w:rsid w:val="00F83FE7"/>
    <w:rsid w:val="00F841DE"/>
    <w:rsid w:val="00F84963"/>
    <w:rsid w:val="00F84C21"/>
    <w:rsid w:val="00F84DF1"/>
    <w:rsid w:val="00F84E87"/>
    <w:rsid w:val="00F8542B"/>
    <w:rsid w:val="00F85AF3"/>
    <w:rsid w:val="00F86338"/>
    <w:rsid w:val="00F871D7"/>
    <w:rsid w:val="00F903AD"/>
    <w:rsid w:val="00F905F0"/>
    <w:rsid w:val="00F90901"/>
    <w:rsid w:val="00F90D1C"/>
    <w:rsid w:val="00F90EB2"/>
    <w:rsid w:val="00F91458"/>
    <w:rsid w:val="00F91B97"/>
    <w:rsid w:val="00F92DF0"/>
    <w:rsid w:val="00F93288"/>
    <w:rsid w:val="00F93717"/>
    <w:rsid w:val="00F9450C"/>
    <w:rsid w:val="00F94E12"/>
    <w:rsid w:val="00F94E89"/>
    <w:rsid w:val="00F963E5"/>
    <w:rsid w:val="00F9653E"/>
    <w:rsid w:val="00F97467"/>
    <w:rsid w:val="00F975DE"/>
    <w:rsid w:val="00F97B76"/>
    <w:rsid w:val="00F97F4D"/>
    <w:rsid w:val="00FA03EB"/>
    <w:rsid w:val="00FA271B"/>
    <w:rsid w:val="00FA2CA8"/>
    <w:rsid w:val="00FA306C"/>
    <w:rsid w:val="00FA30DB"/>
    <w:rsid w:val="00FA375C"/>
    <w:rsid w:val="00FA384F"/>
    <w:rsid w:val="00FA3A77"/>
    <w:rsid w:val="00FA48E3"/>
    <w:rsid w:val="00FA4BAF"/>
    <w:rsid w:val="00FA4DE3"/>
    <w:rsid w:val="00FA57BA"/>
    <w:rsid w:val="00FA5DAA"/>
    <w:rsid w:val="00FA60E4"/>
    <w:rsid w:val="00FA634A"/>
    <w:rsid w:val="00FA6561"/>
    <w:rsid w:val="00FA65F6"/>
    <w:rsid w:val="00FA6684"/>
    <w:rsid w:val="00FA7E76"/>
    <w:rsid w:val="00FB00B5"/>
    <w:rsid w:val="00FB0200"/>
    <w:rsid w:val="00FB0748"/>
    <w:rsid w:val="00FB0B96"/>
    <w:rsid w:val="00FB132B"/>
    <w:rsid w:val="00FB229D"/>
    <w:rsid w:val="00FB34AA"/>
    <w:rsid w:val="00FB3720"/>
    <w:rsid w:val="00FB409B"/>
    <w:rsid w:val="00FB4737"/>
    <w:rsid w:val="00FB4E05"/>
    <w:rsid w:val="00FB53E6"/>
    <w:rsid w:val="00FB5F96"/>
    <w:rsid w:val="00FB6584"/>
    <w:rsid w:val="00FB6F10"/>
    <w:rsid w:val="00FB789F"/>
    <w:rsid w:val="00FB7BA5"/>
    <w:rsid w:val="00FB7CF3"/>
    <w:rsid w:val="00FC038E"/>
    <w:rsid w:val="00FC074A"/>
    <w:rsid w:val="00FC0DC8"/>
    <w:rsid w:val="00FC0EB0"/>
    <w:rsid w:val="00FC0EEA"/>
    <w:rsid w:val="00FC149B"/>
    <w:rsid w:val="00FC15DB"/>
    <w:rsid w:val="00FC1AF6"/>
    <w:rsid w:val="00FC1E0E"/>
    <w:rsid w:val="00FC214E"/>
    <w:rsid w:val="00FC2456"/>
    <w:rsid w:val="00FC24DC"/>
    <w:rsid w:val="00FC26B2"/>
    <w:rsid w:val="00FC278C"/>
    <w:rsid w:val="00FC28FB"/>
    <w:rsid w:val="00FC2904"/>
    <w:rsid w:val="00FC2CEC"/>
    <w:rsid w:val="00FC2D2D"/>
    <w:rsid w:val="00FC3735"/>
    <w:rsid w:val="00FC5172"/>
    <w:rsid w:val="00FC5316"/>
    <w:rsid w:val="00FC6162"/>
    <w:rsid w:val="00FC63C8"/>
    <w:rsid w:val="00FC66D9"/>
    <w:rsid w:val="00FC6705"/>
    <w:rsid w:val="00FC6C35"/>
    <w:rsid w:val="00FC7237"/>
    <w:rsid w:val="00FC7457"/>
    <w:rsid w:val="00FC79C2"/>
    <w:rsid w:val="00FC7AFB"/>
    <w:rsid w:val="00FC7B9D"/>
    <w:rsid w:val="00FD0BC3"/>
    <w:rsid w:val="00FD0E71"/>
    <w:rsid w:val="00FD0F05"/>
    <w:rsid w:val="00FD1139"/>
    <w:rsid w:val="00FD192D"/>
    <w:rsid w:val="00FD1B61"/>
    <w:rsid w:val="00FD1D70"/>
    <w:rsid w:val="00FD291C"/>
    <w:rsid w:val="00FD2C26"/>
    <w:rsid w:val="00FD3BD3"/>
    <w:rsid w:val="00FD3DD5"/>
    <w:rsid w:val="00FD3E02"/>
    <w:rsid w:val="00FD4726"/>
    <w:rsid w:val="00FD4CC9"/>
    <w:rsid w:val="00FD5EBB"/>
    <w:rsid w:val="00FD6536"/>
    <w:rsid w:val="00FD78D8"/>
    <w:rsid w:val="00FE06F8"/>
    <w:rsid w:val="00FE09F8"/>
    <w:rsid w:val="00FE3C46"/>
    <w:rsid w:val="00FE420D"/>
    <w:rsid w:val="00FE4456"/>
    <w:rsid w:val="00FE4976"/>
    <w:rsid w:val="00FE4F39"/>
    <w:rsid w:val="00FE5118"/>
    <w:rsid w:val="00FE523B"/>
    <w:rsid w:val="00FE537B"/>
    <w:rsid w:val="00FE53E9"/>
    <w:rsid w:val="00FE6584"/>
    <w:rsid w:val="00FE6606"/>
    <w:rsid w:val="00FE6724"/>
    <w:rsid w:val="00FE754E"/>
    <w:rsid w:val="00FE7A1F"/>
    <w:rsid w:val="00FF0AA7"/>
    <w:rsid w:val="00FF0D52"/>
    <w:rsid w:val="00FF0FE2"/>
    <w:rsid w:val="00FF1170"/>
    <w:rsid w:val="00FF16D5"/>
    <w:rsid w:val="00FF1CF3"/>
    <w:rsid w:val="00FF2937"/>
    <w:rsid w:val="00FF3AA4"/>
    <w:rsid w:val="00FF468B"/>
    <w:rsid w:val="00FF496A"/>
    <w:rsid w:val="00FF49BC"/>
    <w:rsid w:val="00FF4CB4"/>
    <w:rsid w:val="00FF4E10"/>
    <w:rsid w:val="00FF4F65"/>
    <w:rsid w:val="00FF5373"/>
    <w:rsid w:val="00FF5C59"/>
    <w:rsid w:val="00FF7064"/>
    <w:rsid w:val="00FF71E3"/>
    <w:rsid w:val="00FF7E31"/>
    <w:rsid w:val="02010D26"/>
    <w:rsid w:val="020A9863"/>
    <w:rsid w:val="0267CD33"/>
    <w:rsid w:val="02B49E68"/>
    <w:rsid w:val="035309B2"/>
    <w:rsid w:val="061869D9"/>
    <w:rsid w:val="06C2C299"/>
    <w:rsid w:val="070B5424"/>
    <w:rsid w:val="077CBE93"/>
    <w:rsid w:val="0A641DAE"/>
    <w:rsid w:val="0A892BDB"/>
    <w:rsid w:val="0AD14AA3"/>
    <w:rsid w:val="0B0EE119"/>
    <w:rsid w:val="0C6DCD1A"/>
    <w:rsid w:val="0C77B1CA"/>
    <w:rsid w:val="0DDB1DBB"/>
    <w:rsid w:val="0ECFD1E6"/>
    <w:rsid w:val="0EFE434C"/>
    <w:rsid w:val="0FADBA4D"/>
    <w:rsid w:val="11D495B3"/>
    <w:rsid w:val="1237A784"/>
    <w:rsid w:val="125D5174"/>
    <w:rsid w:val="12A3B10E"/>
    <w:rsid w:val="12F56604"/>
    <w:rsid w:val="130D55AF"/>
    <w:rsid w:val="13ABE636"/>
    <w:rsid w:val="1545BCC7"/>
    <w:rsid w:val="15857B95"/>
    <w:rsid w:val="168C4D02"/>
    <w:rsid w:val="16A15174"/>
    <w:rsid w:val="18A41505"/>
    <w:rsid w:val="18B89311"/>
    <w:rsid w:val="1C19F925"/>
    <w:rsid w:val="1C46939E"/>
    <w:rsid w:val="1C4CF095"/>
    <w:rsid w:val="1D8B2356"/>
    <w:rsid w:val="1DA5AA4F"/>
    <w:rsid w:val="1F55006A"/>
    <w:rsid w:val="20211454"/>
    <w:rsid w:val="204515DF"/>
    <w:rsid w:val="20F8B7B2"/>
    <w:rsid w:val="2269A82D"/>
    <w:rsid w:val="23B64263"/>
    <w:rsid w:val="240BA8E0"/>
    <w:rsid w:val="25DBF280"/>
    <w:rsid w:val="263CF52B"/>
    <w:rsid w:val="268A56E9"/>
    <w:rsid w:val="276B3528"/>
    <w:rsid w:val="28DDA8FF"/>
    <w:rsid w:val="29BB0DAE"/>
    <w:rsid w:val="2A2E08CA"/>
    <w:rsid w:val="2A403ECA"/>
    <w:rsid w:val="2A688744"/>
    <w:rsid w:val="2A6CBC8E"/>
    <w:rsid w:val="2A9B5A50"/>
    <w:rsid w:val="2AB59A0B"/>
    <w:rsid w:val="2B648F8C"/>
    <w:rsid w:val="2C73E66E"/>
    <w:rsid w:val="2CCD5B7D"/>
    <w:rsid w:val="2DA8C8AA"/>
    <w:rsid w:val="2E66FE63"/>
    <w:rsid w:val="302DED56"/>
    <w:rsid w:val="30C2EABC"/>
    <w:rsid w:val="318BC529"/>
    <w:rsid w:val="32998CCF"/>
    <w:rsid w:val="32EEF52D"/>
    <w:rsid w:val="33835164"/>
    <w:rsid w:val="351D57E5"/>
    <w:rsid w:val="35A5F153"/>
    <w:rsid w:val="35F00C7B"/>
    <w:rsid w:val="3613098E"/>
    <w:rsid w:val="36432997"/>
    <w:rsid w:val="365F0C85"/>
    <w:rsid w:val="36AEEA0E"/>
    <w:rsid w:val="37BC3613"/>
    <w:rsid w:val="397EE777"/>
    <w:rsid w:val="3A3F10AE"/>
    <w:rsid w:val="3A810D0D"/>
    <w:rsid w:val="3ABDC2CB"/>
    <w:rsid w:val="3AC1340E"/>
    <w:rsid w:val="3AC1C304"/>
    <w:rsid w:val="3AD37595"/>
    <w:rsid w:val="3BDE7126"/>
    <w:rsid w:val="3C5F3D83"/>
    <w:rsid w:val="3D6A8C63"/>
    <w:rsid w:val="3E4B5D7F"/>
    <w:rsid w:val="3E4C9289"/>
    <w:rsid w:val="3EAE2F17"/>
    <w:rsid w:val="3FF00088"/>
    <w:rsid w:val="416E3758"/>
    <w:rsid w:val="41A37D93"/>
    <w:rsid w:val="422E1C03"/>
    <w:rsid w:val="436AA1AE"/>
    <w:rsid w:val="43D67155"/>
    <w:rsid w:val="43FC6F8B"/>
    <w:rsid w:val="45DC93C4"/>
    <w:rsid w:val="45EE648C"/>
    <w:rsid w:val="46279B8C"/>
    <w:rsid w:val="476057DC"/>
    <w:rsid w:val="4832D26C"/>
    <w:rsid w:val="48B12A18"/>
    <w:rsid w:val="49620482"/>
    <w:rsid w:val="4A065DE1"/>
    <w:rsid w:val="4A4F4113"/>
    <w:rsid w:val="4AC7B3B6"/>
    <w:rsid w:val="4B089BBF"/>
    <w:rsid w:val="4BA33C7A"/>
    <w:rsid w:val="4BFBA3FF"/>
    <w:rsid w:val="4CFC92AC"/>
    <w:rsid w:val="4EEF3D7B"/>
    <w:rsid w:val="505BD5A2"/>
    <w:rsid w:val="5088EF0F"/>
    <w:rsid w:val="52CE0852"/>
    <w:rsid w:val="52F62E11"/>
    <w:rsid w:val="535E5CFF"/>
    <w:rsid w:val="5367FA1B"/>
    <w:rsid w:val="54424181"/>
    <w:rsid w:val="54592138"/>
    <w:rsid w:val="547E644D"/>
    <w:rsid w:val="549E1E32"/>
    <w:rsid w:val="55AD4825"/>
    <w:rsid w:val="5807551A"/>
    <w:rsid w:val="58DDE766"/>
    <w:rsid w:val="599218D4"/>
    <w:rsid w:val="59D5493E"/>
    <w:rsid w:val="5A5347EC"/>
    <w:rsid w:val="5B28B446"/>
    <w:rsid w:val="5BFBA028"/>
    <w:rsid w:val="5C5C2823"/>
    <w:rsid w:val="5E444B5E"/>
    <w:rsid w:val="5E5E0E5B"/>
    <w:rsid w:val="5E737246"/>
    <w:rsid w:val="6096C624"/>
    <w:rsid w:val="60ADDCCB"/>
    <w:rsid w:val="61159631"/>
    <w:rsid w:val="6131D49F"/>
    <w:rsid w:val="6235F9B7"/>
    <w:rsid w:val="624E3A33"/>
    <w:rsid w:val="630F4BA9"/>
    <w:rsid w:val="63CB2C05"/>
    <w:rsid w:val="63E50B68"/>
    <w:rsid w:val="65A4F15C"/>
    <w:rsid w:val="66F9A544"/>
    <w:rsid w:val="674925E6"/>
    <w:rsid w:val="67730D01"/>
    <w:rsid w:val="67E90541"/>
    <w:rsid w:val="68391C5C"/>
    <w:rsid w:val="68A6B031"/>
    <w:rsid w:val="68AD355A"/>
    <w:rsid w:val="68FA3E81"/>
    <w:rsid w:val="694072D3"/>
    <w:rsid w:val="6C4319AD"/>
    <w:rsid w:val="6D01B5EF"/>
    <w:rsid w:val="6D46E26E"/>
    <w:rsid w:val="6D4BB3AA"/>
    <w:rsid w:val="6D6FAE17"/>
    <w:rsid w:val="6D9E4E72"/>
    <w:rsid w:val="6DA05E2E"/>
    <w:rsid w:val="6E624078"/>
    <w:rsid w:val="70598184"/>
    <w:rsid w:val="71FC6B44"/>
    <w:rsid w:val="722F47B2"/>
    <w:rsid w:val="723A4D2E"/>
    <w:rsid w:val="7240242C"/>
    <w:rsid w:val="7340B4F8"/>
    <w:rsid w:val="73727B14"/>
    <w:rsid w:val="753D81A6"/>
    <w:rsid w:val="7577870B"/>
    <w:rsid w:val="75F2855C"/>
    <w:rsid w:val="76264962"/>
    <w:rsid w:val="76D23094"/>
    <w:rsid w:val="798B992D"/>
    <w:rsid w:val="7BD34E2D"/>
    <w:rsid w:val="7C4E3092"/>
    <w:rsid w:val="7CD3FB35"/>
    <w:rsid w:val="7CE3D8A3"/>
    <w:rsid w:val="7D37AB29"/>
    <w:rsid w:val="7D5E8D33"/>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570F54"/>
  <w15:docId w15:val="{06C5AF08-D6C8-47FC-A72E-539C7782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1320"/>
    <w:pPr>
      <w:spacing w:after="120"/>
      <w:jc w:val="both"/>
    </w:pPr>
    <w:rPr>
      <w:rFonts w:ascii="Aptos" w:eastAsia="Times New Roman" w:hAnsi="Aptos"/>
      <w:szCs w:val="28"/>
      <w:lang w:val="en-GB"/>
    </w:rPr>
  </w:style>
  <w:style w:type="paragraph" w:styleId="Titolo1">
    <w:name w:val="heading 1"/>
    <w:basedOn w:val="Normale"/>
    <w:next w:val="Normale"/>
    <w:link w:val="Titolo1Carattere"/>
    <w:qFormat/>
    <w:locked/>
    <w:rsid w:val="00C5389E"/>
    <w:pPr>
      <w:keepNext/>
      <w:pBdr>
        <w:bottom w:val="single" w:sz="4" w:space="1" w:color="0070C0"/>
      </w:pBdr>
      <w:spacing w:before="240"/>
      <w:ind w:left="431" w:hanging="431"/>
      <w:jc w:val="left"/>
      <w:outlineLvl w:val="0"/>
    </w:pPr>
    <w:rPr>
      <w:b/>
      <w:bCs/>
      <w:caps/>
      <w:color w:val="0070C0"/>
      <w:sz w:val="24"/>
      <w:szCs w:val="24"/>
    </w:rPr>
  </w:style>
  <w:style w:type="paragraph" w:styleId="Titolo2">
    <w:name w:val="heading 2"/>
    <w:basedOn w:val="Titolo1"/>
    <w:next w:val="Normale"/>
    <w:link w:val="Titolo2Carattere"/>
    <w:unhideWhenUsed/>
    <w:qFormat/>
    <w:locked/>
    <w:rsid w:val="001849F6"/>
    <w:pPr>
      <w:pBdr>
        <w:bottom w:val="none" w:sz="0" w:space="0" w:color="auto"/>
      </w:pBdr>
      <w:tabs>
        <w:tab w:val="left" w:pos="426"/>
      </w:tabs>
      <w:ind w:left="425" w:hanging="425"/>
      <w:outlineLvl w:val="1"/>
    </w:pPr>
    <w:rPr>
      <w:caps w:val="0"/>
    </w:rPr>
  </w:style>
  <w:style w:type="paragraph" w:styleId="Titolo3">
    <w:name w:val="heading 3"/>
    <w:basedOn w:val="Normale"/>
    <w:next w:val="Normale"/>
    <w:link w:val="Titolo3Carattere"/>
    <w:unhideWhenUsed/>
    <w:qFormat/>
    <w:locked/>
    <w:rsid w:val="00127F60"/>
    <w:pPr>
      <w:keepNext/>
      <w:keepLines/>
      <w:numPr>
        <w:ilvl w:val="2"/>
        <w:numId w:val="4"/>
      </w:numPr>
      <w:tabs>
        <w:tab w:val="left" w:pos="567"/>
      </w:tabs>
      <w:spacing w:before="240"/>
      <w:outlineLvl w:val="2"/>
    </w:pPr>
    <w:rPr>
      <w:rFonts w:eastAsiaTheme="majorEastAsia" w:cstheme="majorBidi"/>
      <w:b/>
      <w:bCs/>
      <w:color w:val="0070C0"/>
      <w:sz w:val="22"/>
      <w:szCs w:val="22"/>
    </w:rPr>
  </w:style>
  <w:style w:type="paragraph" w:styleId="Titolo4">
    <w:name w:val="heading 4"/>
    <w:basedOn w:val="Normale"/>
    <w:next w:val="Normale"/>
    <w:link w:val="Titolo4Carattere"/>
    <w:unhideWhenUsed/>
    <w:qFormat/>
    <w:locked/>
    <w:rsid w:val="00127F60"/>
    <w:pPr>
      <w:keepNext/>
      <w:keepLines/>
      <w:spacing w:before="120"/>
      <w:jc w:val="left"/>
      <w:outlineLvl w:val="3"/>
    </w:pPr>
    <w:rPr>
      <w:rFonts w:eastAsiaTheme="majorEastAsia" w:cstheme="majorBidi"/>
      <w:b/>
      <w:bCs/>
      <w:color w:val="0070C0"/>
    </w:rPr>
  </w:style>
  <w:style w:type="paragraph" w:styleId="Titolo5">
    <w:name w:val="heading 5"/>
    <w:basedOn w:val="Normale"/>
    <w:next w:val="Normale"/>
    <w:link w:val="Titolo5Carattere"/>
    <w:semiHidden/>
    <w:unhideWhenUsed/>
    <w:qFormat/>
    <w:locked/>
    <w:rsid w:val="00476121"/>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locked/>
    <w:rsid w:val="00476121"/>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locked/>
    <w:rsid w:val="00476121"/>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locked/>
    <w:rsid w:val="0047612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locked/>
    <w:rsid w:val="0047612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70EDB"/>
    <w:pPr>
      <w:tabs>
        <w:tab w:val="center" w:pos="4536"/>
        <w:tab w:val="right" w:pos="9072"/>
      </w:tabs>
      <w:spacing w:after="0"/>
    </w:pPr>
  </w:style>
  <w:style w:type="character" w:customStyle="1" w:styleId="IntestazioneCarattere">
    <w:name w:val="Intestazione Carattere"/>
    <w:basedOn w:val="Carpredefinitoparagrafo"/>
    <w:link w:val="Intestazione"/>
    <w:locked/>
    <w:rsid w:val="00170EDB"/>
    <w:rPr>
      <w:rFonts w:ascii="Verdana" w:hAnsi="Verdana" w:cs="Times New Roman"/>
      <w:sz w:val="24"/>
      <w:szCs w:val="24"/>
      <w:lang w:eastAsia="sl-SI"/>
    </w:rPr>
  </w:style>
  <w:style w:type="paragraph" w:styleId="Pidipagina">
    <w:name w:val="footer"/>
    <w:basedOn w:val="Normale"/>
    <w:link w:val="PidipaginaCarattere"/>
    <w:rsid w:val="00014927"/>
    <w:pPr>
      <w:tabs>
        <w:tab w:val="center" w:pos="4536"/>
        <w:tab w:val="right" w:pos="9072"/>
      </w:tabs>
      <w:spacing w:after="0"/>
      <w:jc w:val="left"/>
    </w:pPr>
    <w:rPr>
      <w:color w:val="808080" w:themeColor="background1" w:themeShade="80"/>
      <w:sz w:val="14"/>
    </w:rPr>
  </w:style>
  <w:style w:type="character" w:customStyle="1" w:styleId="PidipaginaCarattere">
    <w:name w:val="Piè di pagina Carattere"/>
    <w:basedOn w:val="Carpredefinitoparagrafo"/>
    <w:link w:val="Pidipagina"/>
    <w:locked/>
    <w:rsid w:val="00014927"/>
    <w:rPr>
      <w:rFonts w:ascii="Bahnschrift" w:eastAsia="Times New Roman" w:hAnsi="Bahnschrift"/>
      <w:color w:val="808080" w:themeColor="background1" w:themeShade="80"/>
      <w:sz w:val="14"/>
      <w:szCs w:val="28"/>
    </w:rPr>
  </w:style>
  <w:style w:type="paragraph" w:styleId="Testofumetto">
    <w:name w:val="Balloon Text"/>
    <w:basedOn w:val="Normale"/>
    <w:link w:val="TestofumettoCarattere"/>
    <w:uiPriority w:val="99"/>
    <w:semiHidden/>
    <w:rsid w:val="00170EDB"/>
    <w:pPr>
      <w:spacing w:after="0"/>
    </w:pPr>
    <w:rPr>
      <w:rFonts w:ascii="Tahoma" w:hAnsi="Tahoma" w:cs="Tahoma"/>
      <w:szCs w:val="16"/>
    </w:rPr>
  </w:style>
  <w:style w:type="character" w:customStyle="1" w:styleId="TestofumettoCarattere">
    <w:name w:val="Testo fumetto Carattere"/>
    <w:basedOn w:val="Carpredefinitoparagrafo"/>
    <w:link w:val="Testofumetto"/>
    <w:uiPriority w:val="99"/>
    <w:semiHidden/>
    <w:locked/>
    <w:rsid w:val="00170EDB"/>
    <w:rPr>
      <w:rFonts w:ascii="Tahoma" w:hAnsi="Tahoma" w:cs="Tahoma"/>
      <w:sz w:val="16"/>
      <w:szCs w:val="16"/>
      <w:lang w:eastAsia="sl-SI"/>
    </w:rPr>
  </w:style>
  <w:style w:type="character" w:styleId="Collegamentoipertestuale">
    <w:name w:val="Hyperlink"/>
    <w:basedOn w:val="Carpredefinitoparagrafo"/>
    <w:uiPriority w:val="99"/>
    <w:rsid w:val="00B63094"/>
    <w:rPr>
      <w:rFonts w:cs="Times New Roman"/>
      <w:color w:val="0000FF"/>
      <w:u w:val="single"/>
    </w:rPr>
  </w:style>
  <w:style w:type="table" w:styleId="Grigliatabella">
    <w:name w:val="Table Grid"/>
    <w:basedOn w:val="Tabellanormale"/>
    <w:uiPriority w:val="39"/>
    <w:locked/>
    <w:rsid w:val="003C7AF2"/>
    <w:rPr>
      <w:rFonts w:ascii="Times New Roman" w:hAnsi="Times New Roman"/>
    </w:rPr>
    <w:tblPr/>
  </w:style>
  <w:style w:type="paragraph" w:styleId="Paragrafoelenco">
    <w:name w:val="List Paragraph"/>
    <w:aliases w:val="Bulletpoints,Lista viñetas,Numbered Para 1,Dot pt,No Spacing1,List Paragraph Char Char Char,Indicator Text,Bullet Points,Bullet 1,MAIN CONTENT,List Paragraph12,F5 List Paragraph,Texto corrido,Task Body,bullet"/>
    <w:basedOn w:val="Normale"/>
    <w:link w:val="ParagrafoelencoCarattere"/>
    <w:uiPriority w:val="34"/>
    <w:qFormat/>
    <w:rsid w:val="00A729C7"/>
    <w:pPr>
      <w:ind w:left="720"/>
      <w:contextualSpacing/>
    </w:pPr>
  </w:style>
  <w:style w:type="paragraph" w:styleId="Numeroelenco">
    <w:name w:val="List Number"/>
    <w:basedOn w:val="Normale"/>
    <w:rsid w:val="00354C35"/>
    <w:pPr>
      <w:numPr>
        <w:numId w:val="1"/>
      </w:numPr>
      <w:spacing w:after="60"/>
    </w:pPr>
    <w:rPr>
      <w:szCs w:val="18"/>
      <w:lang w:eastAsia="en-US"/>
    </w:rPr>
  </w:style>
  <w:style w:type="paragraph" w:styleId="Didascalia">
    <w:name w:val="caption"/>
    <w:basedOn w:val="Normale"/>
    <w:next w:val="Normale"/>
    <w:uiPriority w:val="99"/>
    <w:unhideWhenUsed/>
    <w:qFormat/>
    <w:locked/>
    <w:rsid w:val="005F5F4C"/>
    <w:pPr>
      <w:keepNext/>
      <w:spacing w:before="120" w:after="60"/>
    </w:pPr>
    <w:rPr>
      <w:bCs/>
      <w:iCs/>
      <w:color w:val="808080" w:themeColor="background1" w:themeShade="80"/>
      <w:sz w:val="14"/>
      <w:szCs w:val="14"/>
    </w:rPr>
  </w:style>
  <w:style w:type="character" w:styleId="Collegamentovisitato">
    <w:name w:val="FollowedHyperlink"/>
    <w:basedOn w:val="Carpredefinitoparagrafo"/>
    <w:uiPriority w:val="99"/>
    <w:semiHidden/>
    <w:unhideWhenUsed/>
    <w:rsid w:val="001F5FE4"/>
    <w:rPr>
      <w:color w:val="800080" w:themeColor="followedHyperlink"/>
      <w:u w:val="single"/>
    </w:rPr>
  </w:style>
  <w:style w:type="character" w:customStyle="1" w:styleId="Titolo1Carattere">
    <w:name w:val="Titolo 1 Carattere"/>
    <w:basedOn w:val="Carpredefinitoparagrafo"/>
    <w:link w:val="Titolo1"/>
    <w:rsid w:val="00C5389E"/>
    <w:rPr>
      <w:rFonts w:ascii="Aptos" w:eastAsia="Times New Roman" w:hAnsi="Aptos"/>
      <w:b/>
      <w:bCs/>
      <w:caps/>
      <w:color w:val="0070C0"/>
      <w:sz w:val="24"/>
      <w:szCs w:val="24"/>
      <w:lang w:val="en-GB"/>
    </w:rPr>
  </w:style>
  <w:style w:type="paragraph" w:styleId="Testonormale">
    <w:name w:val="Plain Text"/>
    <w:basedOn w:val="Normale"/>
    <w:link w:val="TestonormaleCarattere"/>
    <w:uiPriority w:val="99"/>
    <w:semiHidden/>
    <w:unhideWhenUsed/>
    <w:rsid w:val="00706EE8"/>
    <w:pPr>
      <w:spacing w:after="0"/>
      <w:jc w:val="left"/>
    </w:pPr>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semiHidden/>
    <w:rsid w:val="00706EE8"/>
    <w:rPr>
      <w:rFonts w:eastAsiaTheme="minorHAnsi" w:cstheme="minorBidi"/>
      <w:sz w:val="22"/>
      <w:szCs w:val="21"/>
      <w:lang w:eastAsia="en-US"/>
    </w:rPr>
  </w:style>
  <w:style w:type="paragraph" w:styleId="Testonotaapidipagina">
    <w:name w:val="footnote text"/>
    <w:basedOn w:val="Normale"/>
    <w:link w:val="TestonotaapidipaginaCarattere"/>
    <w:rsid w:val="00D178B9"/>
    <w:pPr>
      <w:tabs>
        <w:tab w:val="left" w:pos="180"/>
      </w:tabs>
      <w:spacing w:after="0"/>
      <w:ind w:left="180" w:hanging="180"/>
    </w:pPr>
    <w:rPr>
      <w:rFonts w:cs="Verdana"/>
      <w:color w:val="A6A6A6" w:themeColor="background1" w:themeShade="A6"/>
      <w:sz w:val="14"/>
      <w:szCs w:val="14"/>
    </w:rPr>
  </w:style>
  <w:style w:type="character" w:customStyle="1" w:styleId="TestonotaapidipaginaCarattere">
    <w:name w:val="Testo nota a piè di pagina Carattere"/>
    <w:basedOn w:val="Carpredefinitoparagrafo"/>
    <w:link w:val="Testonotaapidipagina"/>
    <w:rsid w:val="00D178B9"/>
    <w:rPr>
      <w:rFonts w:ascii="Verdana" w:eastAsia="Times New Roman" w:hAnsi="Verdana" w:cs="Verdana"/>
      <w:color w:val="A6A6A6" w:themeColor="background1" w:themeShade="A6"/>
      <w:sz w:val="14"/>
      <w:szCs w:val="14"/>
    </w:rPr>
  </w:style>
  <w:style w:type="character" w:styleId="Rimandonotaapidipagina">
    <w:name w:val="footnote reference"/>
    <w:basedOn w:val="Carpredefinitoparagrafo"/>
    <w:uiPriority w:val="99"/>
    <w:semiHidden/>
    <w:unhideWhenUsed/>
    <w:rsid w:val="00A74DBE"/>
    <w:rPr>
      <w:vertAlign w:val="superscript"/>
    </w:rPr>
  </w:style>
  <w:style w:type="paragraph" w:customStyle="1" w:styleId="Toka">
    <w:name w:val="Točka"/>
    <w:basedOn w:val="Normale"/>
    <w:link w:val="TokaZnak"/>
    <w:qFormat/>
    <w:rsid w:val="004069D6"/>
    <w:pPr>
      <w:keepNext/>
      <w:numPr>
        <w:numId w:val="2"/>
      </w:numPr>
      <w:tabs>
        <w:tab w:val="left" w:pos="336"/>
      </w:tabs>
      <w:spacing w:before="240"/>
      <w:jc w:val="center"/>
    </w:pPr>
    <w:rPr>
      <w:rFonts w:eastAsia="Calibri"/>
      <w:color w:val="000000"/>
      <w:szCs w:val="20"/>
      <w:lang w:eastAsia="en-US"/>
    </w:rPr>
  </w:style>
  <w:style w:type="character" w:customStyle="1" w:styleId="TokaZnak">
    <w:name w:val="Točka Znak"/>
    <w:basedOn w:val="Carpredefinitoparagrafo"/>
    <w:link w:val="Toka"/>
    <w:rsid w:val="004069D6"/>
    <w:rPr>
      <w:rFonts w:ascii="Aptos" w:hAnsi="Aptos"/>
      <w:color w:val="000000"/>
      <w:lang w:val="en-GB" w:eastAsia="en-US"/>
    </w:rPr>
  </w:style>
  <w:style w:type="character" w:styleId="Menzionenonrisolta">
    <w:name w:val="Unresolved Mention"/>
    <w:basedOn w:val="Carpredefinitoparagrafo"/>
    <w:uiPriority w:val="99"/>
    <w:semiHidden/>
    <w:unhideWhenUsed/>
    <w:rsid w:val="00146235"/>
    <w:rPr>
      <w:color w:val="605E5C"/>
      <w:shd w:val="clear" w:color="auto" w:fill="E1DFDD"/>
    </w:rPr>
  </w:style>
  <w:style w:type="character" w:customStyle="1" w:styleId="Titolo2Carattere">
    <w:name w:val="Titolo 2 Carattere"/>
    <w:basedOn w:val="Carpredefinitoparagrafo"/>
    <w:link w:val="Titolo2"/>
    <w:rsid w:val="001849F6"/>
    <w:rPr>
      <w:rFonts w:ascii="Aptos" w:eastAsia="Times New Roman" w:hAnsi="Aptos"/>
      <w:b/>
      <w:bCs/>
      <w:color w:val="DCB43C"/>
      <w:sz w:val="24"/>
      <w:szCs w:val="24"/>
      <w:lang w:val="en-GB"/>
    </w:rPr>
  </w:style>
  <w:style w:type="paragraph" w:styleId="Titolo">
    <w:name w:val="Title"/>
    <w:basedOn w:val="Normale"/>
    <w:next w:val="Normale"/>
    <w:link w:val="TitoloCarattere"/>
    <w:qFormat/>
    <w:locked/>
    <w:rsid w:val="00F01564"/>
    <w:pPr>
      <w:spacing w:before="240" w:after="240"/>
      <w:jc w:val="center"/>
    </w:pPr>
    <w:rPr>
      <w:rFonts w:ascii="Aptos ExtraBold" w:hAnsi="Aptos ExtraBold"/>
      <w:b/>
      <w:bCs/>
      <w:caps/>
      <w:color w:val="0070C0"/>
      <w:sz w:val="32"/>
      <w:szCs w:val="32"/>
    </w:rPr>
  </w:style>
  <w:style w:type="character" w:customStyle="1" w:styleId="TitoloCarattere">
    <w:name w:val="Titolo Carattere"/>
    <w:basedOn w:val="Carpredefinitoparagrafo"/>
    <w:link w:val="Titolo"/>
    <w:rsid w:val="00F01564"/>
    <w:rPr>
      <w:rFonts w:ascii="Aptos ExtraBold" w:eastAsia="Times New Roman" w:hAnsi="Aptos ExtraBold"/>
      <w:b/>
      <w:bCs/>
      <w:caps/>
      <w:color w:val="0070C0"/>
      <w:sz w:val="32"/>
      <w:szCs w:val="32"/>
    </w:rPr>
  </w:style>
  <w:style w:type="paragraph" w:styleId="Sottotitolo">
    <w:name w:val="Subtitle"/>
    <w:basedOn w:val="Normale"/>
    <w:next w:val="Normale"/>
    <w:link w:val="SottotitoloCarattere"/>
    <w:qFormat/>
    <w:locked/>
    <w:rsid w:val="00F83FE7"/>
    <w:pPr>
      <w:numPr>
        <w:ilvl w:val="1"/>
      </w:numPr>
      <w:jc w:val="center"/>
    </w:pPr>
    <w:rPr>
      <w:rFonts w:eastAsiaTheme="minorEastAsia" w:cstheme="minorBidi"/>
      <w:b/>
      <w:bCs/>
      <w:color w:val="0070C0"/>
      <w:sz w:val="22"/>
      <w:szCs w:val="22"/>
    </w:rPr>
  </w:style>
  <w:style w:type="character" w:customStyle="1" w:styleId="SottotitoloCarattere">
    <w:name w:val="Sottotitolo Carattere"/>
    <w:basedOn w:val="Carpredefinitoparagrafo"/>
    <w:link w:val="Sottotitolo"/>
    <w:rsid w:val="00F83FE7"/>
    <w:rPr>
      <w:rFonts w:ascii="Aptos" w:eastAsiaTheme="minorEastAsia" w:hAnsi="Aptos" w:cstheme="minorBidi"/>
      <w:b/>
      <w:bCs/>
      <w:color w:val="0070C0"/>
      <w:sz w:val="22"/>
      <w:szCs w:val="22"/>
    </w:rPr>
  </w:style>
  <w:style w:type="paragraph" w:styleId="Puntoelenco">
    <w:name w:val="List Bullet"/>
    <w:basedOn w:val="Paragrafoelenco"/>
    <w:uiPriority w:val="99"/>
    <w:unhideWhenUsed/>
    <w:rsid w:val="00290A6A"/>
    <w:pPr>
      <w:numPr>
        <w:numId w:val="6"/>
      </w:numPr>
      <w:tabs>
        <w:tab w:val="left" w:pos="202"/>
      </w:tabs>
      <w:ind w:left="202" w:hanging="202"/>
      <w:jc w:val="left"/>
    </w:pPr>
  </w:style>
  <w:style w:type="paragraph" w:styleId="Puntoelenco2">
    <w:name w:val="List Bullet 2"/>
    <w:basedOn w:val="Normale"/>
    <w:uiPriority w:val="99"/>
    <w:unhideWhenUsed/>
    <w:rsid w:val="00CA2A51"/>
    <w:pPr>
      <w:numPr>
        <w:numId w:val="3"/>
      </w:numPr>
      <w:tabs>
        <w:tab w:val="left" w:pos="709"/>
      </w:tabs>
      <w:spacing w:after="60"/>
      <w:ind w:left="709" w:hanging="283"/>
      <w:jc w:val="left"/>
    </w:pPr>
  </w:style>
  <w:style w:type="paragraph" w:styleId="Sommario3">
    <w:name w:val="toc 3"/>
    <w:basedOn w:val="Normale"/>
    <w:next w:val="Normale"/>
    <w:autoRedefine/>
    <w:uiPriority w:val="39"/>
    <w:locked/>
    <w:rsid w:val="00F51639"/>
    <w:pPr>
      <w:tabs>
        <w:tab w:val="left" w:pos="851"/>
        <w:tab w:val="right" w:leader="dot" w:pos="9629"/>
      </w:tabs>
      <w:spacing w:after="0"/>
      <w:ind w:left="851" w:hanging="567"/>
    </w:pPr>
    <w:rPr>
      <w:noProof/>
      <w:sz w:val="16"/>
      <w:szCs w:val="22"/>
    </w:rPr>
  </w:style>
  <w:style w:type="paragraph" w:styleId="NormaleWeb">
    <w:name w:val="Normal (Web)"/>
    <w:basedOn w:val="Normale"/>
    <w:uiPriority w:val="99"/>
    <w:semiHidden/>
    <w:unhideWhenUsed/>
    <w:rsid w:val="009E1013"/>
    <w:pPr>
      <w:spacing w:before="100" w:beforeAutospacing="1" w:after="100" w:afterAutospacing="1"/>
      <w:jc w:val="left"/>
    </w:pPr>
    <w:rPr>
      <w:rFonts w:ascii="Times New Roman" w:hAnsi="Times New Roman"/>
      <w:sz w:val="24"/>
      <w:szCs w:val="24"/>
    </w:rPr>
  </w:style>
  <w:style w:type="paragraph" w:customStyle="1" w:styleId="ListParagraph2">
    <w:name w:val="List Paragraph 2"/>
    <w:basedOn w:val="Normale"/>
    <w:qFormat/>
    <w:rsid w:val="00CA2A51"/>
    <w:pPr>
      <w:numPr>
        <w:numId w:val="5"/>
      </w:numPr>
      <w:tabs>
        <w:tab w:val="num" w:pos="360"/>
        <w:tab w:val="left" w:pos="426"/>
      </w:tabs>
      <w:spacing w:after="0"/>
      <w:ind w:left="1080"/>
      <w:contextualSpacing/>
    </w:pPr>
    <w:rPr>
      <w:rFonts w:ascii="Arial Nova Light" w:hAnsi="Arial Nova Light" w:cstheme="minorHAnsi"/>
      <w:bCs/>
      <w:szCs w:val="20"/>
    </w:rPr>
  </w:style>
  <w:style w:type="paragraph" w:customStyle="1" w:styleId="Exposed">
    <w:name w:val="Exposed"/>
    <w:basedOn w:val="Normale"/>
    <w:link w:val="ExposedChar"/>
    <w:qFormat/>
    <w:rsid w:val="00E86B73"/>
    <w:pPr>
      <w:pBdr>
        <w:left w:val="single" w:sz="24" w:space="4" w:color="0070C0"/>
        <w:right w:val="single" w:sz="2" w:space="4" w:color="0070C0"/>
      </w:pBdr>
      <w:shd w:val="clear" w:color="auto" w:fill="F2F2F2" w:themeFill="background1" w:themeFillShade="F2"/>
      <w:ind w:left="284" w:right="284"/>
    </w:pPr>
    <w:rPr>
      <w:rFonts w:cs="Arial"/>
      <w:sz w:val="18"/>
      <w:szCs w:val="20"/>
    </w:rPr>
  </w:style>
  <w:style w:type="character" w:customStyle="1" w:styleId="ExposedChar">
    <w:name w:val="Exposed Char"/>
    <w:basedOn w:val="Carpredefinitoparagrafo"/>
    <w:link w:val="Exposed"/>
    <w:rsid w:val="00E86B73"/>
    <w:rPr>
      <w:rFonts w:ascii="Aptos" w:eastAsia="Times New Roman" w:hAnsi="Aptos" w:cs="Arial"/>
      <w:sz w:val="18"/>
      <w:shd w:val="clear" w:color="auto" w:fill="F2F2F2" w:themeFill="background1" w:themeFillShade="F2"/>
      <w:lang w:val="en-GB"/>
    </w:rPr>
  </w:style>
  <w:style w:type="paragraph" w:styleId="Titolosommario">
    <w:name w:val="TOC Heading"/>
    <w:basedOn w:val="Titolo1"/>
    <w:next w:val="Normale"/>
    <w:uiPriority w:val="39"/>
    <w:unhideWhenUsed/>
    <w:qFormat/>
    <w:rsid w:val="004C3FCE"/>
    <w:pPr>
      <w:keepLines/>
      <w:pBdr>
        <w:bottom w:val="none" w:sz="0" w:space="0" w:color="auto"/>
      </w:pBdr>
      <w:spacing w:after="0" w:line="259" w:lineRule="auto"/>
      <w:outlineLvl w:val="9"/>
    </w:pPr>
    <w:rPr>
      <w:rFonts w:eastAsiaTheme="majorEastAsia" w:cstheme="majorBidi"/>
      <w:b w:val="0"/>
      <w:bCs w:val="0"/>
      <w:caps w:val="0"/>
      <w:color w:val="365F91" w:themeColor="accent1" w:themeShade="BF"/>
      <w:sz w:val="28"/>
      <w:szCs w:val="28"/>
      <w:lang w:val="en-US" w:eastAsia="en-US"/>
    </w:rPr>
  </w:style>
  <w:style w:type="paragraph" w:styleId="Sommario1">
    <w:name w:val="toc 1"/>
    <w:basedOn w:val="Normale"/>
    <w:next w:val="Normale"/>
    <w:autoRedefine/>
    <w:uiPriority w:val="39"/>
    <w:locked/>
    <w:rsid w:val="00E9208B"/>
    <w:pPr>
      <w:tabs>
        <w:tab w:val="left" w:pos="284"/>
        <w:tab w:val="right" w:leader="dot" w:pos="9628"/>
      </w:tabs>
      <w:spacing w:after="0"/>
      <w:ind w:left="284" w:hanging="284"/>
    </w:pPr>
    <w:rPr>
      <w:b/>
      <w:bCs/>
      <w:noProof/>
      <w:sz w:val="18"/>
      <w:szCs w:val="24"/>
    </w:rPr>
  </w:style>
  <w:style w:type="paragraph" w:styleId="Sommario2">
    <w:name w:val="toc 2"/>
    <w:basedOn w:val="Normale"/>
    <w:next w:val="Normale"/>
    <w:autoRedefine/>
    <w:uiPriority w:val="39"/>
    <w:locked/>
    <w:rsid w:val="00F51639"/>
    <w:pPr>
      <w:tabs>
        <w:tab w:val="left" w:pos="851"/>
        <w:tab w:val="right" w:leader="dot" w:pos="9628"/>
      </w:tabs>
      <w:spacing w:after="0"/>
      <w:ind w:left="851" w:hanging="567"/>
    </w:pPr>
    <w:rPr>
      <w:noProof/>
      <w:sz w:val="18"/>
      <w:szCs w:val="24"/>
    </w:rPr>
  </w:style>
  <w:style w:type="character" w:customStyle="1" w:styleId="Titolo3Carattere">
    <w:name w:val="Titolo 3 Carattere"/>
    <w:basedOn w:val="Carpredefinitoparagrafo"/>
    <w:link w:val="Titolo3"/>
    <w:rsid w:val="00127F60"/>
    <w:rPr>
      <w:rFonts w:ascii="Aptos" w:eastAsiaTheme="majorEastAsia" w:hAnsi="Aptos" w:cstheme="majorBidi"/>
      <w:b/>
      <w:bCs/>
      <w:color w:val="0070C0"/>
      <w:sz w:val="22"/>
      <w:szCs w:val="22"/>
      <w:lang w:val="en-GB"/>
    </w:rPr>
  </w:style>
  <w:style w:type="character" w:customStyle="1" w:styleId="Titolo4Carattere">
    <w:name w:val="Titolo 4 Carattere"/>
    <w:basedOn w:val="Carpredefinitoparagrafo"/>
    <w:link w:val="Titolo4"/>
    <w:rsid w:val="00127F60"/>
    <w:rPr>
      <w:rFonts w:ascii="Aptos" w:eastAsiaTheme="majorEastAsia" w:hAnsi="Aptos" w:cstheme="majorBidi"/>
      <w:b/>
      <w:bCs/>
      <w:color w:val="0070C0"/>
      <w:szCs w:val="28"/>
      <w:lang w:val="en-GB"/>
    </w:rPr>
  </w:style>
  <w:style w:type="character" w:customStyle="1" w:styleId="Titolo5Carattere">
    <w:name w:val="Titolo 5 Carattere"/>
    <w:basedOn w:val="Carpredefinitoparagrafo"/>
    <w:link w:val="Titolo5"/>
    <w:semiHidden/>
    <w:rsid w:val="00476121"/>
    <w:rPr>
      <w:rFonts w:asciiTheme="majorHAnsi" w:eastAsiaTheme="majorEastAsia" w:hAnsiTheme="majorHAnsi" w:cstheme="majorBidi"/>
      <w:color w:val="365F91" w:themeColor="accent1" w:themeShade="BF"/>
      <w:szCs w:val="28"/>
      <w:lang w:val="en-GB"/>
    </w:rPr>
  </w:style>
  <w:style w:type="character" w:customStyle="1" w:styleId="Titolo6Carattere">
    <w:name w:val="Titolo 6 Carattere"/>
    <w:basedOn w:val="Carpredefinitoparagrafo"/>
    <w:link w:val="Titolo6"/>
    <w:semiHidden/>
    <w:rsid w:val="00476121"/>
    <w:rPr>
      <w:rFonts w:asciiTheme="majorHAnsi" w:eastAsiaTheme="majorEastAsia" w:hAnsiTheme="majorHAnsi" w:cstheme="majorBidi"/>
      <w:color w:val="243F60" w:themeColor="accent1" w:themeShade="7F"/>
      <w:szCs w:val="28"/>
      <w:lang w:val="en-GB"/>
    </w:rPr>
  </w:style>
  <w:style w:type="character" w:customStyle="1" w:styleId="Titolo7Carattere">
    <w:name w:val="Titolo 7 Carattere"/>
    <w:basedOn w:val="Carpredefinitoparagrafo"/>
    <w:link w:val="Titolo7"/>
    <w:semiHidden/>
    <w:rsid w:val="00476121"/>
    <w:rPr>
      <w:rFonts w:asciiTheme="majorHAnsi" w:eastAsiaTheme="majorEastAsia" w:hAnsiTheme="majorHAnsi" w:cstheme="majorBidi"/>
      <w:i/>
      <w:iCs/>
      <w:color w:val="243F60" w:themeColor="accent1" w:themeShade="7F"/>
      <w:szCs w:val="28"/>
      <w:lang w:val="en-GB"/>
    </w:rPr>
  </w:style>
  <w:style w:type="character" w:customStyle="1" w:styleId="Titolo8Carattere">
    <w:name w:val="Titolo 8 Carattere"/>
    <w:basedOn w:val="Carpredefinitoparagrafo"/>
    <w:link w:val="Titolo8"/>
    <w:semiHidden/>
    <w:rsid w:val="00476121"/>
    <w:rPr>
      <w:rFonts w:asciiTheme="majorHAnsi" w:eastAsiaTheme="majorEastAsia" w:hAnsiTheme="majorHAnsi" w:cstheme="majorBidi"/>
      <w:color w:val="272727" w:themeColor="text1" w:themeTint="D8"/>
      <w:sz w:val="21"/>
      <w:szCs w:val="21"/>
      <w:lang w:val="en-GB"/>
    </w:rPr>
  </w:style>
  <w:style w:type="character" w:customStyle="1" w:styleId="Titolo9Carattere">
    <w:name w:val="Titolo 9 Carattere"/>
    <w:basedOn w:val="Carpredefinitoparagrafo"/>
    <w:link w:val="Titolo9"/>
    <w:semiHidden/>
    <w:rsid w:val="00476121"/>
    <w:rPr>
      <w:rFonts w:asciiTheme="majorHAnsi" w:eastAsiaTheme="majorEastAsia" w:hAnsiTheme="majorHAnsi" w:cstheme="majorBidi"/>
      <w:i/>
      <w:iCs/>
      <w:color w:val="272727" w:themeColor="text1" w:themeTint="D8"/>
      <w:sz w:val="21"/>
      <w:szCs w:val="21"/>
      <w:lang w:val="en-GB"/>
    </w:rPr>
  </w:style>
  <w:style w:type="paragraph" w:customStyle="1" w:styleId="Izpostavljeno">
    <w:name w:val="Izpostavljeno"/>
    <w:basedOn w:val="Normale"/>
    <w:link w:val="IzpostavljenoZnak"/>
    <w:qFormat/>
    <w:rsid w:val="00E9208B"/>
    <w:pPr>
      <w:pBdr>
        <w:left w:val="single" w:sz="12" w:space="4" w:color="BFBFBF" w:themeColor="background1" w:themeShade="BF"/>
      </w:pBdr>
      <w:shd w:val="clear" w:color="auto" w:fill="F2F2F2" w:themeFill="background1" w:themeFillShade="F2"/>
      <w:ind w:left="226" w:right="230"/>
    </w:pPr>
    <w:rPr>
      <w:rFonts w:ascii="Arial Nova" w:hAnsi="Arial Nova"/>
    </w:rPr>
  </w:style>
  <w:style w:type="character" w:customStyle="1" w:styleId="IzpostavljenoZnak">
    <w:name w:val="Izpostavljeno Znak"/>
    <w:basedOn w:val="Carpredefinitoparagrafo"/>
    <w:link w:val="Izpostavljeno"/>
    <w:rsid w:val="00E9208B"/>
    <w:rPr>
      <w:rFonts w:ascii="Arial Nova" w:eastAsia="Times New Roman" w:hAnsi="Arial Nova"/>
      <w:szCs w:val="28"/>
      <w:shd w:val="clear" w:color="auto" w:fill="F2F2F2" w:themeFill="background1" w:themeFillShade="F2"/>
      <w:lang w:val="en-GB"/>
    </w:rPr>
  </w:style>
  <w:style w:type="table" w:styleId="Tabellagriglia4-colore1">
    <w:name w:val="Grid Table 4 Accent 1"/>
    <w:basedOn w:val="Tabellanormale"/>
    <w:uiPriority w:val="49"/>
    <w:rsid w:val="00BE0846"/>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Tabellaelenco4-colore1">
    <w:name w:val="List Table 4 Accent 1"/>
    <w:basedOn w:val="Tabellanormale"/>
    <w:uiPriority w:val="49"/>
    <w:rsid w:val="00553B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1chiara-colore4">
    <w:name w:val="Grid Table 1 Light Accent 4"/>
    <w:basedOn w:val="Tabellanormale"/>
    <w:uiPriority w:val="46"/>
    <w:rsid w:val="00C15B82"/>
    <w:rPr>
      <w:rFonts w:ascii="Times New Roman" w:eastAsia="Times New Roman" w:hAnsi="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ParagrafoelencoCarattere">
    <w:name w:val="Paragrafo elenco Carattere"/>
    <w:aliases w:val="Bulletpoints Carattere,Lista viñetas Carattere,Numbered Para 1 Carattere,Dot pt Carattere,No Spacing1 Carattere,List Paragraph Char Char Char Carattere,Indicator Text Carattere,Bullet Points Carattere,Bullet 1 Carattere"/>
    <w:link w:val="Paragrafoelenco"/>
    <w:uiPriority w:val="34"/>
    <w:qFormat/>
    <w:locked/>
    <w:rsid w:val="00361CD0"/>
    <w:rPr>
      <w:rFonts w:ascii="Aptos" w:eastAsia="Times New Roman" w:hAnsi="Aptos"/>
      <w:szCs w:val="28"/>
      <w:lang w:val="en-GB"/>
    </w:rPr>
  </w:style>
  <w:style w:type="character" w:styleId="Rimandocommento">
    <w:name w:val="annotation reference"/>
    <w:basedOn w:val="Carpredefinitoparagrafo"/>
    <w:uiPriority w:val="99"/>
    <w:semiHidden/>
    <w:unhideWhenUsed/>
    <w:rsid w:val="00C72824"/>
    <w:rPr>
      <w:sz w:val="16"/>
      <w:szCs w:val="16"/>
    </w:rPr>
  </w:style>
  <w:style w:type="paragraph" w:styleId="Testocommento">
    <w:name w:val="annotation text"/>
    <w:basedOn w:val="Normale"/>
    <w:link w:val="TestocommentoCarattere"/>
    <w:uiPriority w:val="99"/>
    <w:unhideWhenUsed/>
    <w:rsid w:val="00C72824"/>
    <w:rPr>
      <w:szCs w:val="20"/>
    </w:rPr>
  </w:style>
  <w:style w:type="character" w:customStyle="1" w:styleId="TestocommentoCarattere">
    <w:name w:val="Testo commento Carattere"/>
    <w:basedOn w:val="Carpredefinitoparagrafo"/>
    <w:link w:val="Testocommento"/>
    <w:uiPriority w:val="99"/>
    <w:rsid w:val="00C72824"/>
    <w:rPr>
      <w:rFonts w:ascii="Aptos" w:eastAsia="Times New Roman" w:hAnsi="Aptos"/>
      <w:lang w:val="en-GB"/>
    </w:rPr>
  </w:style>
  <w:style w:type="paragraph" w:styleId="Soggettocommento">
    <w:name w:val="annotation subject"/>
    <w:basedOn w:val="Testocommento"/>
    <w:next w:val="Testocommento"/>
    <w:link w:val="SoggettocommentoCarattere"/>
    <w:uiPriority w:val="99"/>
    <w:semiHidden/>
    <w:unhideWhenUsed/>
    <w:rsid w:val="00C72824"/>
    <w:rPr>
      <w:b/>
      <w:bCs/>
    </w:rPr>
  </w:style>
  <w:style w:type="character" w:customStyle="1" w:styleId="SoggettocommentoCarattere">
    <w:name w:val="Soggetto commento Carattere"/>
    <w:basedOn w:val="TestocommentoCarattere"/>
    <w:link w:val="Soggettocommento"/>
    <w:uiPriority w:val="99"/>
    <w:semiHidden/>
    <w:rsid w:val="00C72824"/>
    <w:rPr>
      <w:rFonts w:ascii="Aptos" w:eastAsia="Times New Roman" w:hAnsi="Aptos"/>
      <w:b/>
      <w:bCs/>
      <w:lang w:val="en-GB"/>
    </w:rPr>
  </w:style>
  <w:style w:type="paragraph" w:customStyle="1" w:styleId="Guidelines">
    <w:name w:val="Guidelines"/>
    <w:basedOn w:val="Normale"/>
    <w:qFormat/>
    <w:rsid w:val="00101F45"/>
    <w:pPr>
      <w:pBdr>
        <w:left w:val="single" w:sz="24" w:space="4" w:color="808080" w:themeColor="background1" w:themeShade="80"/>
        <w:right w:val="single" w:sz="8" w:space="4" w:color="808080" w:themeColor="background1" w:themeShade="80"/>
      </w:pBdr>
      <w:shd w:val="clear" w:color="auto" w:fill="F2F2F2" w:themeFill="background1" w:themeFillShade="F2"/>
      <w:ind w:left="284" w:right="282"/>
    </w:pPr>
    <w:rPr>
      <w:i/>
      <w:iCs/>
      <w:sz w:val="18"/>
      <w:szCs w:val="24"/>
    </w:rPr>
  </w:style>
  <w:style w:type="character" w:styleId="Testosegnaposto">
    <w:name w:val="Placeholder Text"/>
    <w:basedOn w:val="Carpredefinitoparagrafo"/>
    <w:uiPriority w:val="99"/>
    <w:semiHidden/>
    <w:rsid w:val="0068312B"/>
    <w:rPr>
      <w:color w:val="666666"/>
    </w:rPr>
  </w:style>
  <w:style w:type="paragraph" w:styleId="Revisione">
    <w:name w:val="Revision"/>
    <w:hidden/>
    <w:uiPriority w:val="99"/>
    <w:semiHidden/>
    <w:rsid w:val="00CE0C19"/>
    <w:rPr>
      <w:rFonts w:ascii="Aptos" w:eastAsia="Times New Roman" w:hAnsi="Aptos"/>
      <w:szCs w:val="28"/>
    </w:rPr>
  </w:style>
  <w:style w:type="character" w:styleId="Enfasicorsivo">
    <w:name w:val="Emphasis"/>
    <w:basedOn w:val="Carpredefinitoparagrafo"/>
    <w:uiPriority w:val="20"/>
    <w:qFormat/>
    <w:locked/>
    <w:rsid w:val="002F2B92"/>
    <w:rPr>
      <w:i/>
      <w:iCs/>
    </w:rPr>
  </w:style>
  <w:style w:type="character" w:styleId="Menzione">
    <w:name w:val="Mention"/>
    <w:basedOn w:val="Carpredefinitoparagrafo"/>
    <w:uiPriority w:val="99"/>
    <w:unhideWhenUsed/>
    <w:rsid w:val="008C47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8250">
      <w:bodyDiv w:val="1"/>
      <w:marLeft w:val="0"/>
      <w:marRight w:val="0"/>
      <w:marTop w:val="0"/>
      <w:marBottom w:val="0"/>
      <w:divBdr>
        <w:top w:val="none" w:sz="0" w:space="0" w:color="auto"/>
        <w:left w:val="none" w:sz="0" w:space="0" w:color="auto"/>
        <w:bottom w:val="none" w:sz="0" w:space="0" w:color="auto"/>
        <w:right w:val="none" w:sz="0" w:space="0" w:color="auto"/>
      </w:divBdr>
    </w:div>
    <w:div w:id="131023285">
      <w:bodyDiv w:val="1"/>
      <w:marLeft w:val="0"/>
      <w:marRight w:val="0"/>
      <w:marTop w:val="0"/>
      <w:marBottom w:val="0"/>
      <w:divBdr>
        <w:top w:val="none" w:sz="0" w:space="0" w:color="auto"/>
        <w:left w:val="none" w:sz="0" w:space="0" w:color="auto"/>
        <w:bottom w:val="none" w:sz="0" w:space="0" w:color="auto"/>
        <w:right w:val="none" w:sz="0" w:space="0" w:color="auto"/>
      </w:divBdr>
      <w:divsChild>
        <w:div w:id="504327496">
          <w:marLeft w:val="850"/>
          <w:marRight w:val="0"/>
          <w:marTop w:val="77"/>
          <w:marBottom w:val="0"/>
          <w:divBdr>
            <w:top w:val="none" w:sz="0" w:space="0" w:color="auto"/>
            <w:left w:val="none" w:sz="0" w:space="0" w:color="auto"/>
            <w:bottom w:val="none" w:sz="0" w:space="0" w:color="auto"/>
            <w:right w:val="none" w:sz="0" w:space="0" w:color="auto"/>
          </w:divBdr>
        </w:div>
        <w:div w:id="723255947">
          <w:marLeft w:val="850"/>
          <w:marRight w:val="0"/>
          <w:marTop w:val="77"/>
          <w:marBottom w:val="0"/>
          <w:divBdr>
            <w:top w:val="none" w:sz="0" w:space="0" w:color="auto"/>
            <w:left w:val="none" w:sz="0" w:space="0" w:color="auto"/>
            <w:bottom w:val="none" w:sz="0" w:space="0" w:color="auto"/>
            <w:right w:val="none" w:sz="0" w:space="0" w:color="auto"/>
          </w:divBdr>
        </w:div>
        <w:div w:id="739207520">
          <w:marLeft w:val="850"/>
          <w:marRight w:val="0"/>
          <w:marTop w:val="77"/>
          <w:marBottom w:val="0"/>
          <w:divBdr>
            <w:top w:val="none" w:sz="0" w:space="0" w:color="auto"/>
            <w:left w:val="none" w:sz="0" w:space="0" w:color="auto"/>
            <w:bottom w:val="none" w:sz="0" w:space="0" w:color="auto"/>
            <w:right w:val="none" w:sz="0" w:space="0" w:color="auto"/>
          </w:divBdr>
        </w:div>
        <w:div w:id="1373575618">
          <w:marLeft w:val="850"/>
          <w:marRight w:val="0"/>
          <w:marTop w:val="77"/>
          <w:marBottom w:val="0"/>
          <w:divBdr>
            <w:top w:val="none" w:sz="0" w:space="0" w:color="auto"/>
            <w:left w:val="none" w:sz="0" w:space="0" w:color="auto"/>
            <w:bottom w:val="none" w:sz="0" w:space="0" w:color="auto"/>
            <w:right w:val="none" w:sz="0" w:space="0" w:color="auto"/>
          </w:divBdr>
        </w:div>
        <w:div w:id="1799688065">
          <w:marLeft w:val="850"/>
          <w:marRight w:val="0"/>
          <w:marTop w:val="77"/>
          <w:marBottom w:val="0"/>
          <w:divBdr>
            <w:top w:val="none" w:sz="0" w:space="0" w:color="auto"/>
            <w:left w:val="none" w:sz="0" w:space="0" w:color="auto"/>
            <w:bottom w:val="none" w:sz="0" w:space="0" w:color="auto"/>
            <w:right w:val="none" w:sz="0" w:space="0" w:color="auto"/>
          </w:divBdr>
        </w:div>
      </w:divsChild>
    </w:div>
    <w:div w:id="146480437">
      <w:bodyDiv w:val="1"/>
      <w:marLeft w:val="0"/>
      <w:marRight w:val="0"/>
      <w:marTop w:val="0"/>
      <w:marBottom w:val="0"/>
      <w:divBdr>
        <w:top w:val="none" w:sz="0" w:space="0" w:color="auto"/>
        <w:left w:val="none" w:sz="0" w:space="0" w:color="auto"/>
        <w:bottom w:val="none" w:sz="0" w:space="0" w:color="auto"/>
        <w:right w:val="none" w:sz="0" w:space="0" w:color="auto"/>
      </w:divBdr>
    </w:div>
    <w:div w:id="149298600">
      <w:bodyDiv w:val="1"/>
      <w:marLeft w:val="0"/>
      <w:marRight w:val="0"/>
      <w:marTop w:val="0"/>
      <w:marBottom w:val="0"/>
      <w:divBdr>
        <w:top w:val="none" w:sz="0" w:space="0" w:color="auto"/>
        <w:left w:val="none" w:sz="0" w:space="0" w:color="auto"/>
        <w:bottom w:val="none" w:sz="0" w:space="0" w:color="auto"/>
        <w:right w:val="none" w:sz="0" w:space="0" w:color="auto"/>
      </w:divBdr>
    </w:div>
    <w:div w:id="211043287">
      <w:bodyDiv w:val="1"/>
      <w:marLeft w:val="0"/>
      <w:marRight w:val="0"/>
      <w:marTop w:val="0"/>
      <w:marBottom w:val="0"/>
      <w:divBdr>
        <w:top w:val="none" w:sz="0" w:space="0" w:color="auto"/>
        <w:left w:val="none" w:sz="0" w:space="0" w:color="auto"/>
        <w:bottom w:val="none" w:sz="0" w:space="0" w:color="auto"/>
        <w:right w:val="none" w:sz="0" w:space="0" w:color="auto"/>
      </w:divBdr>
    </w:div>
    <w:div w:id="324553318">
      <w:bodyDiv w:val="1"/>
      <w:marLeft w:val="0"/>
      <w:marRight w:val="0"/>
      <w:marTop w:val="0"/>
      <w:marBottom w:val="0"/>
      <w:divBdr>
        <w:top w:val="none" w:sz="0" w:space="0" w:color="auto"/>
        <w:left w:val="none" w:sz="0" w:space="0" w:color="auto"/>
        <w:bottom w:val="none" w:sz="0" w:space="0" w:color="auto"/>
        <w:right w:val="none" w:sz="0" w:space="0" w:color="auto"/>
      </w:divBdr>
      <w:divsChild>
        <w:div w:id="1144473078">
          <w:marLeft w:val="0"/>
          <w:marRight w:val="0"/>
          <w:marTop w:val="0"/>
          <w:marBottom w:val="0"/>
          <w:divBdr>
            <w:top w:val="none" w:sz="0" w:space="0" w:color="auto"/>
            <w:left w:val="none" w:sz="0" w:space="0" w:color="auto"/>
            <w:bottom w:val="none" w:sz="0" w:space="0" w:color="auto"/>
            <w:right w:val="none" w:sz="0" w:space="0" w:color="auto"/>
          </w:divBdr>
        </w:div>
        <w:div w:id="2046170038">
          <w:marLeft w:val="0"/>
          <w:marRight w:val="0"/>
          <w:marTop w:val="0"/>
          <w:marBottom w:val="0"/>
          <w:divBdr>
            <w:top w:val="none" w:sz="0" w:space="0" w:color="auto"/>
            <w:left w:val="none" w:sz="0" w:space="0" w:color="auto"/>
            <w:bottom w:val="none" w:sz="0" w:space="0" w:color="auto"/>
            <w:right w:val="none" w:sz="0" w:space="0" w:color="auto"/>
          </w:divBdr>
        </w:div>
      </w:divsChild>
    </w:div>
    <w:div w:id="344868277">
      <w:bodyDiv w:val="1"/>
      <w:marLeft w:val="0"/>
      <w:marRight w:val="0"/>
      <w:marTop w:val="0"/>
      <w:marBottom w:val="0"/>
      <w:divBdr>
        <w:top w:val="none" w:sz="0" w:space="0" w:color="auto"/>
        <w:left w:val="none" w:sz="0" w:space="0" w:color="auto"/>
        <w:bottom w:val="none" w:sz="0" w:space="0" w:color="auto"/>
        <w:right w:val="none" w:sz="0" w:space="0" w:color="auto"/>
      </w:divBdr>
    </w:div>
    <w:div w:id="372538427">
      <w:bodyDiv w:val="1"/>
      <w:marLeft w:val="0"/>
      <w:marRight w:val="0"/>
      <w:marTop w:val="0"/>
      <w:marBottom w:val="0"/>
      <w:divBdr>
        <w:top w:val="none" w:sz="0" w:space="0" w:color="auto"/>
        <w:left w:val="none" w:sz="0" w:space="0" w:color="auto"/>
        <w:bottom w:val="none" w:sz="0" w:space="0" w:color="auto"/>
        <w:right w:val="none" w:sz="0" w:space="0" w:color="auto"/>
      </w:divBdr>
    </w:div>
    <w:div w:id="394858710">
      <w:bodyDiv w:val="1"/>
      <w:marLeft w:val="0"/>
      <w:marRight w:val="0"/>
      <w:marTop w:val="0"/>
      <w:marBottom w:val="0"/>
      <w:divBdr>
        <w:top w:val="none" w:sz="0" w:space="0" w:color="auto"/>
        <w:left w:val="none" w:sz="0" w:space="0" w:color="auto"/>
        <w:bottom w:val="none" w:sz="0" w:space="0" w:color="auto"/>
        <w:right w:val="none" w:sz="0" w:space="0" w:color="auto"/>
      </w:divBdr>
    </w:div>
    <w:div w:id="432022334">
      <w:bodyDiv w:val="1"/>
      <w:marLeft w:val="0"/>
      <w:marRight w:val="0"/>
      <w:marTop w:val="0"/>
      <w:marBottom w:val="0"/>
      <w:divBdr>
        <w:top w:val="none" w:sz="0" w:space="0" w:color="auto"/>
        <w:left w:val="none" w:sz="0" w:space="0" w:color="auto"/>
        <w:bottom w:val="none" w:sz="0" w:space="0" w:color="auto"/>
        <w:right w:val="none" w:sz="0" w:space="0" w:color="auto"/>
      </w:divBdr>
      <w:divsChild>
        <w:div w:id="1003363164">
          <w:marLeft w:val="0"/>
          <w:marRight w:val="0"/>
          <w:marTop w:val="0"/>
          <w:marBottom w:val="0"/>
          <w:divBdr>
            <w:top w:val="none" w:sz="0" w:space="0" w:color="auto"/>
            <w:left w:val="none" w:sz="0" w:space="0" w:color="auto"/>
            <w:bottom w:val="none" w:sz="0" w:space="0" w:color="auto"/>
            <w:right w:val="none" w:sz="0" w:space="0" w:color="auto"/>
          </w:divBdr>
          <w:divsChild>
            <w:div w:id="823011709">
              <w:marLeft w:val="0"/>
              <w:marRight w:val="0"/>
              <w:marTop w:val="0"/>
              <w:marBottom w:val="0"/>
              <w:divBdr>
                <w:top w:val="none" w:sz="0" w:space="0" w:color="auto"/>
                <w:left w:val="none" w:sz="0" w:space="0" w:color="auto"/>
                <w:bottom w:val="none" w:sz="0" w:space="0" w:color="auto"/>
                <w:right w:val="none" w:sz="0" w:space="0" w:color="auto"/>
              </w:divBdr>
              <w:divsChild>
                <w:div w:id="1424912713">
                  <w:marLeft w:val="0"/>
                  <w:marRight w:val="0"/>
                  <w:marTop w:val="0"/>
                  <w:marBottom w:val="0"/>
                  <w:divBdr>
                    <w:top w:val="none" w:sz="0" w:space="0" w:color="auto"/>
                    <w:left w:val="none" w:sz="0" w:space="0" w:color="auto"/>
                    <w:bottom w:val="none" w:sz="0" w:space="0" w:color="auto"/>
                    <w:right w:val="none" w:sz="0" w:space="0" w:color="auto"/>
                  </w:divBdr>
                  <w:divsChild>
                    <w:div w:id="10696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02357">
          <w:marLeft w:val="0"/>
          <w:marRight w:val="0"/>
          <w:marTop w:val="0"/>
          <w:marBottom w:val="0"/>
          <w:divBdr>
            <w:top w:val="none" w:sz="0" w:space="0" w:color="auto"/>
            <w:left w:val="none" w:sz="0" w:space="0" w:color="auto"/>
            <w:bottom w:val="none" w:sz="0" w:space="0" w:color="auto"/>
            <w:right w:val="none" w:sz="0" w:space="0" w:color="auto"/>
          </w:divBdr>
          <w:divsChild>
            <w:div w:id="1471557044">
              <w:marLeft w:val="0"/>
              <w:marRight w:val="0"/>
              <w:marTop w:val="0"/>
              <w:marBottom w:val="0"/>
              <w:divBdr>
                <w:top w:val="none" w:sz="0" w:space="0" w:color="auto"/>
                <w:left w:val="none" w:sz="0" w:space="0" w:color="auto"/>
                <w:bottom w:val="none" w:sz="0" w:space="0" w:color="auto"/>
                <w:right w:val="none" w:sz="0" w:space="0" w:color="auto"/>
              </w:divBdr>
              <w:divsChild>
                <w:div w:id="873737368">
                  <w:marLeft w:val="0"/>
                  <w:marRight w:val="0"/>
                  <w:marTop w:val="0"/>
                  <w:marBottom w:val="0"/>
                  <w:divBdr>
                    <w:top w:val="none" w:sz="0" w:space="0" w:color="auto"/>
                    <w:left w:val="none" w:sz="0" w:space="0" w:color="auto"/>
                    <w:bottom w:val="none" w:sz="0" w:space="0" w:color="auto"/>
                    <w:right w:val="none" w:sz="0" w:space="0" w:color="auto"/>
                  </w:divBdr>
                  <w:divsChild>
                    <w:div w:id="3351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67382">
      <w:bodyDiv w:val="1"/>
      <w:marLeft w:val="0"/>
      <w:marRight w:val="0"/>
      <w:marTop w:val="0"/>
      <w:marBottom w:val="0"/>
      <w:divBdr>
        <w:top w:val="none" w:sz="0" w:space="0" w:color="auto"/>
        <w:left w:val="none" w:sz="0" w:space="0" w:color="auto"/>
        <w:bottom w:val="none" w:sz="0" w:space="0" w:color="auto"/>
        <w:right w:val="none" w:sz="0" w:space="0" w:color="auto"/>
      </w:divBdr>
    </w:div>
    <w:div w:id="442656352">
      <w:bodyDiv w:val="1"/>
      <w:marLeft w:val="0"/>
      <w:marRight w:val="0"/>
      <w:marTop w:val="0"/>
      <w:marBottom w:val="0"/>
      <w:divBdr>
        <w:top w:val="none" w:sz="0" w:space="0" w:color="auto"/>
        <w:left w:val="none" w:sz="0" w:space="0" w:color="auto"/>
        <w:bottom w:val="none" w:sz="0" w:space="0" w:color="auto"/>
        <w:right w:val="none" w:sz="0" w:space="0" w:color="auto"/>
      </w:divBdr>
    </w:div>
    <w:div w:id="471993086">
      <w:bodyDiv w:val="1"/>
      <w:marLeft w:val="0"/>
      <w:marRight w:val="0"/>
      <w:marTop w:val="0"/>
      <w:marBottom w:val="0"/>
      <w:divBdr>
        <w:top w:val="none" w:sz="0" w:space="0" w:color="auto"/>
        <w:left w:val="none" w:sz="0" w:space="0" w:color="auto"/>
        <w:bottom w:val="none" w:sz="0" w:space="0" w:color="auto"/>
        <w:right w:val="none" w:sz="0" w:space="0" w:color="auto"/>
      </w:divBdr>
      <w:divsChild>
        <w:div w:id="39281348">
          <w:marLeft w:val="0"/>
          <w:marRight w:val="0"/>
          <w:marTop w:val="0"/>
          <w:marBottom w:val="0"/>
          <w:divBdr>
            <w:top w:val="none" w:sz="0" w:space="0" w:color="auto"/>
            <w:left w:val="none" w:sz="0" w:space="0" w:color="auto"/>
            <w:bottom w:val="none" w:sz="0" w:space="0" w:color="auto"/>
            <w:right w:val="none" w:sz="0" w:space="0" w:color="auto"/>
          </w:divBdr>
          <w:divsChild>
            <w:div w:id="2092237781">
              <w:marLeft w:val="0"/>
              <w:marRight w:val="0"/>
              <w:marTop w:val="0"/>
              <w:marBottom w:val="0"/>
              <w:divBdr>
                <w:top w:val="none" w:sz="0" w:space="0" w:color="auto"/>
                <w:left w:val="none" w:sz="0" w:space="0" w:color="auto"/>
                <w:bottom w:val="none" w:sz="0" w:space="0" w:color="auto"/>
                <w:right w:val="none" w:sz="0" w:space="0" w:color="auto"/>
              </w:divBdr>
              <w:divsChild>
                <w:div w:id="526065533">
                  <w:marLeft w:val="0"/>
                  <w:marRight w:val="0"/>
                  <w:marTop w:val="0"/>
                  <w:marBottom w:val="0"/>
                  <w:divBdr>
                    <w:top w:val="none" w:sz="0" w:space="0" w:color="auto"/>
                    <w:left w:val="none" w:sz="0" w:space="0" w:color="auto"/>
                    <w:bottom w:val="none" w:sz="0" w:space="0" w:color="auto"/>
                    <w:right w:val="none" w:sz="0" w:space="0" w:color="auto"/>
                  </w:divBdr>
                  <w:divsChild>
                    <w:div w:id="780150143">
                      <w:marLeft w:val="0"/>
                      <w:marRight w:val="0"/>
                      <w:marTop w:val="0"/>
                      <w:marBottom w:val="0"/>
                      <w:divBdr>
                        <w:top w:val="none" w:sz="0" w:space="0" w:color="auto"/>
                        <w:left w:val="none" w:sz="0" w:space="0" w:color="auto"/>
                        <w:bottom w:val="none" w:sz="0" w:space="0" w:color="auto"/>
                        <w:right w:val="none" w:sz="0" w:space="0" w:color="auto"/>
                      </w:divBdr>
                      <w:divsChild>
                        <w:div w:id="1547713057">
                          <w:marLeft w:val="0"/>
                          <w:marRight w:val="0"/>
                          <w:marTop w:val="0"/>
                          <w:marBottom w:val="0"/>
                          <w:divBdr>
                            <w:top w:val="none" w:sz="0" w:space="0" w:color="auto"/>
                            <w:left w:val="none" w:sz="0" w:space="0" w:color="auto"/>
                            <w:bottom w:val="none" w:sz="0" w:space="0" w:color="auto"/>
                            <w:right w:val="none" w:sz="0" w:space="0" w:color="auto"/>
                          </w:divBdr>
                          <w:divsChild>
                            <w:div w:id="24646786">
                              <w:marLeft w:val="0"/>
                              <w:marRight w:val="0"/>
                              <w:marTop w:val="0"/>
                              <w:marBottom w:val="0"/>
                              <w:divBdr>
                                <w:top w:val="none" w:sz="0" w:space="0" w:color="auto"/>
                                <w:left w:val="none" w:sz="0" w:space="0" w:color="auto"/>
                                <w:bottom w:val="none" w:sz="0" w:space="0" w:color="auto"/>
                                <w:right w:val="none" w:sz="0" w:space="0" w:color="auto"/>
                              </w:divBdr>
                              <w:divsChild>
                                <w:div w:id="2144107699">
                                  <w:marLeft w:val="0"/>
                                  <w:marRight w:val="0"/>
                                  <w:marTop w:val="0"/>
                                  <w:marBottom w:val="0"/>
                                  <w:divBdr>
                                    <w:top w:val="none" w:sz="0" w:space="0" w:color="auto"/>
                                    <w:left w:val="none" w:sz="0" w:space="0" w:color="auto"/>
                                    <w:bottom w:val="none" w:sz="0" w:space="0" w:color="auto"/>
                                    <w:right w:val="none" w:sz="0" w:space="0" w:color="auto"/>
                                  </w:divBdr>
                                  <w:divsChild>
                                    <w:div w:id="19156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496175">
      <w:bodyDiv w:val="1"/>
      <w:marLeft w:val="0"/>
      <w:marRight w:val="0"/>
      <w:marTop w:val="0"/>
      <w:marBottom w:val="0"/>
      <w:divBdr>
        <w:top w:val="none" w:sz="0" w:space="0" w:color="auto"/>
        <w:left w:val="none" w:sz="0" w:space="0" w:color="auto"/>
        <w:bottom w:val="none" w:sz="0" w:space="0" w:color="auto"/>
        <w:right w:val="none" w:sz="0" w:space="0" w:color="auto"/>
      </w:divBdr>
    </w:div>
    <w:div w:id="513499155">
      <w:bodyDiv w:val="1"/>
      <w:marLeft w:val="0"/>
      <w:marRight w:val="0"/>
      <w:marTop w:val="0"/>
      <w:marBottom w:val="0"/>
      <w:divBdr>
        <w:top w:val="none" w:sz="0" w:space="0" w:color="auto"/>
        <w:left w:val="none" w:sz="0" w:space="0" w:color="auto"/>
        <w:bottom w:val="none" w:sz="0" w:space="0" w:color="auto"/>
        <w:right w:val="none" w:sz="0" w:space="0" w:color="auto"/>
      </w:divBdr>
    </w:div>
    <w:div w:id="554777768">
      <w:bodyDiv w:val="1"/>
      <w:marLeft w:val="0"/>
      <w:marRight w:val="0"/>
      <w:marTop w:val="0"/>
      <w:marBottom w:val="0"/>
      <w:divBdr>
        <w:top w:val="none" w:sz="0" w:space="0" w:color="auto"/>
        <w:left w:val="none" w:sz="0" w:space="0" w:color="auto"/>
        <w:bottom w:val="none" w:sz="0" w:space="0" w:color="auto"/>
        <w:right w:val="none" w:sz="0" w:space="0" w:color="auto"/>
      </w:divBdr>
    </w:div>
    <w:div w:id="578637759">
      <w:bodyDiv w:val="1"/>
      <w:marLeft w:val="0"/>
      <w:marRight w:val="0"/>
      <w:marTop w:val="0"/>
      <w:marBottom w:val="0"/>
      <w:divBdr>
        <w:top w:val="none" w:sz="0" w:space="0" w:color="auto"/>
        <w:left w:val="none" w:sz="0" w:space="0" w:color="auto"/>
        <w:bottom w:val="none" w:sz="0" w:space="0" w:color="auto"/>
        <w:right w:val="none" w:sz="0" w:space="0" w:color="auto"/>
      </w:divBdr>
    </w:div>
    <w:div w:id="679115513">
      <w:bodyDiv w:val="1"/>
      <w:marLeft w:val="0"/>
      <w:marRight w:val="0"/>
      <w:marTop w:val="0"/>
      <w:marBottom w:val="0"/>
      <w:divBdr>
        <w:top w:val="none" w:sz="0" w:space="0" w:color="auto"/>
        <w:left w:val="none" w:sz="0" w:space="0" w:color="auto"/>
        <w:bottom w:val="none" w:sz="0" w:space="0" w:color="auto"/>
        <w:right w:val="none" w:sz="0" w:space="0" w:color="auto"/>
      </w:divBdr>
    </w:div>
    <w:div w:id="686714458">
      <w:bodyDiv w:val="1"/>
      <w:marLeft w:val="0"/>
      <w:marRight w:val="0"/>
      <w:marTop w:val="0"/>
      <w:marBottom w:val="0"/>
      <w:divBdr>
        <w:top w:val="none" w:sz="0" w:space="0" w:color="auto"/>
        <w:left w:val="none" w:sz="0" w:space="0" w:color="auto"/>
        <w:bottom w:val="none" w:sz="0" w:space="0" w:color="auto"/>
        <w:right w:val="none" w:sz="0" w:space="0" w:color="auto"/>
      </w:divBdr>
    </w:div>
    <w:div w:id="771322233">
      <w:bodyDiv w:val="1"/>
      <w:marLeft w:val="0"/>
      <w:marRight w:val="0"/>
      <w:marTop w:val="0"/>
      <w:marBottom w:val="0"/>
      <w:divBdr>
        <w:top w:val="none" w:sz="0" w:space="0" w:color="auto"/>
        <w:left w:val="none" w:sz="0" w:space="0" w:color="auto"/>
        <w:bottom w:val="none" w:sz="0" w:space="0" w:color="auto"/>
        <w:right w:val="none" w:sz="0" w:space="0" w:color="auto"/>
      </w:divBdr>
    </w:div>
    <w:div w:id="863397778">
      <w:bodyDiv w:val="1"/>
      <w:marLeft w:val="0"/>
      <w:marRight w:val="0"/>
      <w:marTop w:val="0"/>
      <w:marBottom w:val="0"/>
      <w:divBdr>
        <w:top w:val="none" w:sz="0" w:space="0" w:color="auto"/>
        <w:left w:val="none" w:sz="0" w:space="0" w:color="auto"/>
        <w:bottom w:val="none" w:sz="0" w:space="0" w:color="auto"/>
        <w:right w:val="none" w:sz="0" w:space="0" w:color="auto"/>
      </w:divBdr>
    </w:div>
    <w:div w:id="913397632">
      <w:bodyDiv w:val="1"/>
      <w:marLeft w:val="0"/>
      <w:marRight w:val="0"/>
      <w:marTop w:val="0"/>
      <w:marBottom w:val="0"/>
      <w:divBdr>
        <w:top w:val="none" w:sz="0" w:space="0" w:color="auto"/>
        <w:left w:val="none" w:sz="0" w:space="0" w:color="auto"/>
        <w:bottom w:val="none" w:sz="0" w:space="0" w:color="auto"/>
        <w:right w:val="none" w:sz="0" w:space="0" w:color="auto"/>
      </w:divBdr>
      <w:divsChild>
        <w:div w:id="154763009">
          <w:marLeft w:val="0"/>
          <w:marRight w:val="0"/>
          <w:marTop w:val="0"/>
          <w:marBottom w:val="0"/>
          <w:divBdr>
            <w:top w:val="none" w:sz="0" w:space="0" w:color="auto"/>
            <w:left w:val="none" w:sz="0" w:space="0" w:color="auto"/>
            <w:bottom w:val="none" w:sz="0" w:space="0" w:color="auto"/>
            <w:right w:val="none" w:sz="0" w:space="0" w:color="auto"/>
          </w:divBdr>
        </w:div>
        <w:div w:id="1821924860">
          <w:marLeft w:val="0"/>
          <w:marRight w:val="0"/>
          <w:marTop w:val="0"/>
          <w:marBottom w:val="0"/>
          <w:divBdr>
            <w:top w:val="none" w:sz="0" w:space="0" w:color="auto"/>
            <w:left w:val="none" w:sz="0" w:space="0" w:color="auto"/>
            <w:bottom w:val="none" w:sz="0" w:space="0" w:color="auto"/>
            <w:right w:val="none" w:sz="0" w:space="0" w:color="auto"/>
          </w:divBdr>
        </w:div>
      </w:divsChild>
    </w:div>
    <w:div w:id="919101786">
      <w:bodyDiv w:val="1"/>
      <w:marLeft w:val="0"/>
      <w:marRight w:val="0"/>
      <w:marTop w:val="0"/>
      <w:marBottom w:val="0"/>
      <w:divBdr>
        <w:top w:val="none" w:sz="0" w:space="0" w:color="auto"/>
        <w:left w:val="none" w:sz="0" w:space="0" w:color="auto"/>
        <w:bottom w:val="none" w:sz="0" w:space="0" w:color="auto"/>
        <w:right w:val="none" w:sz="0" w:space="0" w:color="auto"/>
      </w:divBdr>
    </w:div>
    <w:div w:id="928659158">
      <w:bodyDiv w:val="1"/>
      <w:marLeft w:val="0"/>
      <w:marRight w:val="0"/>
      <w:marTop w:val="0"/>
      <w:marBottom w:val="0"/>
      <w:divBdr>
        <w:top w:val="none" w:sz="0" w:space="0" w:color="auto"/>
        <w:left w:val="none" w:sz="0" w:space="0" w:color="auto"/>
        <w:bottom w:val="none" w:sz="0" w:space="0" w:color="auto"/>
        <w:right w:val="none" w:sz="0" w:space="0" w:color="auto"/>
      </w:divBdr>
      <w:divsChild>
        <w:div w:id="630087798">
          <w:marLeft w:val="0"/>
          <w:marRight w:val="0"/>
          <w:marTop w:val="0"/>
          <w:marBottom w:val="0"/>
          <w:divBdr>
            <w:top w:val="none" w:sz="0" w:space="0" w:color="auto"/>
            <w:left w:val="none" w:sz="0" w:space="0" w:color="auto"/>
            <w:bottom w:val="none" w:sz="0" w:space="0" w:color="auto"/>
            <w:right w:val="none" w:sz="0" w:space="0" w:color="auto"/>
          </w:divBdr>
          <w:divsChild>
            <w:div w:id="1228152048">
              <w:marLeft w:val="0"/>
              <w:marRight w:val="0"/>
              <w:marTop w:val="0"/>
              <w:marBottom w:val="0"/>
              <w:divBdr>
                <w:top w:val="none" w:sz="0" w:space="0" w:color="auto"/>
                <w:left w:val="none" w:sz="0" w:space="0" w:color="auto"/>
                <w:bottom w:val="none" w:sz="0" w:space="0" w:color="auto"/>
                <w:right w:val="none" w:sz="0" w:space="0" w:color="auto"/>
              </w:divBdr>
              <w:divsChild>
                <w:div w:id="1279533223">
                  <w:marLeft w:val="0"/>
                  <w:marRight w:val="0"/>
                  <w:marTop w:val="0"/>
                  <w:marBottom w:val="0"/>
                  <w:divBdr>
                    <w:top w:val="none" w:sz="0" w:space="0" w:color="auto"/>
                    <w:left w:val="none" w:sz="0" w:space="0" w:color="auto"/>
                    <w:bottom w:val="none" w:sz="0" w:space="0" w:color="auto"/>
                    <w:right w:val="none" w:sz="0" w:space="0" w:color="auto"/>
                  </w:divBdr>
                  <w:divsChild>
                    <w:div w:id="1625114000">
                      <w:marLeft w:val="0"/>
                      <w:marRight w:val="0"/>
                      <w:marTop w:val="0"/>
                      <w:marBottom w:val="0"/>
                      <w:divBdr>
                        <w:top w:val="none" w:sz="0" w:space="0" w:color="auto"/>
                        <w:left w:val="none" w:sz="0" w:space="0" w:color="auto"/>
                        <w:bottom w:val="none" w:sz="0" w:space="0" w:color="auto"/>
                        <w:right w:val="none" w:sz="0" w:space="0" w:color="auto"/>
                      </w:divBdr>
                      <w:divsChild>
                        <w:div w:id="1968465086">
                          <w:marLeft w:val="0"/>
                          <w:marRight w:val="0"/>
                          <w:marTop w:val="0"/>
                          <w:marBottom w:val="0"/>
                          <w:divBdr>
                            <w:top w:val="none" w:sz="0" w:space="0" w:color="auto"/>
                            <w:left w:val="none" w:sz="0" w:space="0" w:color="auto"/>
                            <w:bottom w:val="none" w:sz="0" w:space="0" w:color="auto"/>
                            <w:right w:val="none" w:sz="0" w:space="0" w:color="auto"/>
                          </w:divBdr>
                          <w:divsChild>
                            <w:div w:id="43869054">
                              <w:marLeft w:val="0"/>
                              <w:marRight w:val="0"/>
                              <w:marTop w:val="0"/>
                              <w:marBottom w:val="0"/>
                              <w:divBdr>
                                <w:top w:val="none" w:sz="0" w:space="0" w:color="auto"/>
                                <w:left w:val="none" w:sz="0" w:space="0" w:color="auto"/>
                                <w:bottom w:val="none" w:sz="0" w:space="0" w:color="auto"/>
                                <w:right w:val="none" w:sz="0" w:space="0" w:color="auto"/>
                              </w:divBdr>
                              <w:divsChild>
                                <w:div w:id="249974339">
                                  <w:marLeft w:val="0"/>
                                  <w:marRight w:val="0"/>
                                  <w:marTop w:val="0"/>
                                  <w:marBottom w:val="0"/>
                                  <w:divBdr>
                                    <w:top w:val="none" w:sz="0" w:space="0" w:color="auto"/>
                                    <w:left w:val="none" w:sz="0" w:space="0" w:color="auto"/>
                                    <w:bottom w:val="none" w:sz="0" w:space="0" w:color="auto"/>
                                    <w:right w:val="none" w:sz="0" w:space="0" w:color="auto"/>
                                  </w:divBdr>
                                  <w:divsChild>
                                    <w:div w:id="5837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896224">
      <w:bodyDiv w:val="1"/>
      <w:marLeft w:val="0"/>
      <w:marRight w:val="0"/>
      <w:marTop w:val="0"/>
      <w:marBottom w:val="0"/>
      <w:divBdr>
        <w:top w:val="none" w:sz="0" w:space="0" w:color="auto"/>
        <w:left w:val="none" w:sz="0" w:space="0" w:color="auto"/>
        <w:bottom w:val="none" w:sz="0" w:space="0" w:color="auto"/>
        <w:right w:val="none" w:sz="0" w:space="0" w:color="auto"/>
      </w:divBdr>
    </w:div>
    <w:div w:id="1012494597">
      <w:bodyDiv w:val="1"/>
      <w:marLeft w:val="0"/>
      <w:marRight w:val="0"/>
      <w:marTop w:val="0"/>
      <w:marBottom w:val="0"/>
      <w:divBdr>
        <w:top w:val="none" w:sz="0" w:space="0" w:color="auto"/>
        <w:left w:val="none" w:sz="0" w:space="0" w:color="auto"/>
        <w:bottom w:val="none" w:sz="0" w:space="0" w:color="auto"/>
        <w:right w:val="none" w:sz="0" w:space="0" w:color="auto"/>
      </w:divBdr>
    </w:div>
    <w:div w:id="1029143379">
      <w:bodyDiv w:val="1"/>
      <w:marLeft w:val="0"/>
      <w:marRight w:val="0"/>
      <w:marTop w:val="0"/>
      <w:marBottom w:val="0"/>
      <w:divBdr>
        <w:top w:val="none" w:sz="0" w:space="0" w:color="auto"/>
        <w:left w:val="none" w:sz="0" w:space="0" w:color="auto"/>
        <w:bottom w:val="none" w:sz="0" w:space="0" w:color="auto"/>
        <w:right w:val="none" w:sz="0" w:space="0" w:color="auto"/>
      </w:divBdr>
    </w:div>
    <w:div w:id="1034379568">
      <w:bodyDiv w:val="1"/>
      <w:marLeft w:val="0"/>
      <w:marRight w:val="0"/>
      <w:marTop w:val="0"/>
      <w:marBottom w:val="0"/>
      <w:divBdr>
        <w:top w:val="none" w:sz="0" w:space="0" w:color="auto"/>
        <w:left w:val="none" w:sz="0" w:space="0" w:color="auto"/>
        <w:bottom w:val="none" w:sz="0" w:space="0" w:color="auto"/>
        <w:right w:val="none" w:sz="0" w:space="0" w:color="auto"/>
      </w:divBdr>
    </w:div>
    <w:div w:id="1050150836">
      <w:bodyDiv w:val="1"/>
      <w:marLeft w:val="0"/>
      <w:marRight w:val="0"/>
      <w:marTop w:val="0"/>
      <w:marBottom w:val="0"/>
      <w:divBdr>
        <w:top w:val="none" w:sz="0" w:space="0" w:color="auto"/>
        <w:left w:val="none" w:sz="0" w:space="0" w:color="auto"/>
        <w:bottom w:val="none" w:sz="0" w:space="0" w:color="auto"/>
        <w:right w:val="none" w:sz="0" w:space="0" w:color="auto"/>
      </w:divBdr>
    </w:div>
    <w:div w:id="1066805357">
      <w:bodyDiv w:val="1"/>
      <w:marLeft w:val="0"/>
      <w:marRight w:val="0"/>
      <w:marTop w:val="0"/>
      <w:marBottom w:val="0"/>
      <w:divBdr>
        <w:top w:val="none" w:sz="0" w:space="0" w:color="auto"/>
        <w:left w:val="none" w:sz="0" w:space="0" w:color="auto"/>
        <w:bottom w:val="none" w:sz="0" w:space="0" w:color="auto"/>
        <w:right w:val="none" w:sz="0" w:space="0" w:color="auto"/>
      </w:divBdr>
    </w:div>
    <w:div w:id="1138181381">
      <w:bodyDiv w:val="1"/>
      <w:marLeft w:val="0"/>
      <w:marRight w:val="0"/>
      <w:marTop w:val="0"/>
      <w:marBottom w:val="0"/>
      <w:divBdr>
        <w:top w:val="none" w:sz="0" w:space="0" w:color="auto"/>
        <w:left w:val="none" w:sz="0" w:space="0" w:color="auto"/>
        <w:bottom w:val="none" w:sz="0" w:space="0" w:color="auto"/>
        <w:right w:val="none" w:sz="0" w:space="0" w:color="auto"/>
      </w:divBdr>
    </w:div>
    <w:div w:id="1140272658">
      <w:bodyDiv w:val="1"/>
      <w:marLeft w:val="0"/>
      <w:marRight w:val="0"/>
      <w:marTop w:val="0"/>
      <w:marBottom w:val="0"/>
      <w:divBdr>
        <w:top w:val="none" w:sz="0" w:space="0" w:color="auto"/>
        <w:left w:val="none" w:sz="0" w:space="0" w:color="auto"/>
        <w:bottom w:val="none" w:sz="0" w:space="0" w:color="auto"/>
        <w:right w:val="none" w:sz="0" w:space="0" w:color="auto"/>
      </w:divBdr>
    </w:div>
    <w:div w:id="1222209576">
      <w:bodyDiv w:val="1"/>
      <w:marLeft w:val="0"/>
      <w:marRight w:val="0"/>
      <w:marTop w:val="0"/>
      <w:marBottom w:val="0"/>
      <w:divBdr>
        <w:top w:val="none" w:sz="0" w:space="0" w:color="auto"/>
        <w:left w:val="none" w:sz="0" w:space="0" w:color="auto"/>
        <w:bottom w:val="none" w:sz="0" w:space="0" w:color="auto"/>
        <w:right w:val="none" w:sz="0" w:space="0" w:color="auto"/>
      </w:divBdr>
    </w:div>
    <w:div w:id="1302810355">
      <w:bodyDiv w:val="1"/>
      <w:marLeft w:val="0"/>
      <w:marRight w:val="0"/>
      <w:marTop w:val="0"/>
      <w:marBottom w:val="0"/>
      <w:divBdr>
        <w:top w:val="none" w:sz="0" w:space="0" w:color="auto"/>
        <w:left w:val="none" w:sz="0" w:space="0" w:color="auto"/>
        <w:bottom w:val="none" w:sz="0" w:space="0" w:color="auto"/>
        <w:right w:val="none" w:sz="0" w:space="0" w:color="auto"/>
      </w:divBdr>
    </w:div>
    <w:div w:id="1340811151">
      <w:bodyDiv w:val="1"/>
      <w:marLeft w:val="0"/>
      <w:marRight w:val="0"/>
      <w:marTop w:val="0"/>
      <w:marBottom w:val="0"/>
      <w:divBdr>
        <w:top w:val="none" w:sz="0" w:space="0" w:color="auto"/>
        <w:left w:val="none" w:sz="0" w:space="0" w:color="auto"/>
        <w:bottom w:val="none" w:sz="0" w:space="0" w:color="auto"/>
        <w:right w:val="none" w:sz="0" w:space="0" w:color="auto"/>
      </w:divBdr>
    </w:div>
    <w:div w:id="1365474569">
      <w:bodyDiv w:val="1"/>
      <w:marLeft w:val="0"/>
      <w:marRight w:val="0"/>
      <w:marTop w:val="0"/>
      <w:marBottom w:val="0"/>
      <w:divBdr>
        <w:top w:val="none" w:sz="0" w:space="0" w:color="auto"/>
        <w:left w:val="none" w:sz="0" w:space="0" w:color="auto"/>
        <w:bottom w:val="none" w:sz="0" w:space="0" w:color="auto"/>
        <w:right w:val="none" w:sz="0" w:space="0" w:color="auto"/>
      </w:divBdr>
    </w:div>
    <w:div w:id="1385256505">
      <w:bodyDiv w:val="1"/>
      <w:marLeft w:val="0"/>
      <w:marRight w:val="0"/>
      <w:marTop w:val="0"/>
      <w:marBottom w:val="0"/>
      <w:divBdr>
        <w:top w:val="none" w:sz="0" w:space="0" w:color="auto"/>
        <w:left w:val="none" w:sz="0" w:space="0" w:color="auto"/>
        <w:bottom w:val="none" w:sz="0" w:space="0" w:color="auto"/>
        <w:right w:val="none" w:sz="0" w:space="0" w:color="auto"/>
      </w:divBdr>
    </w:div>
    <w:div w:id="1410228416">
      <w:bodyDiv w:val="1"/>
      <w:marLeft w:val="0"/>
      <w:marRight w:val="0"/>
      <w:marTop w:val="0"/>
      <w:marBottom w:val="0"/>
      <w:divBdr>
        <w:top w:val="none" w:sz="0" w:space="0" w:color="auto"/>
        <w:left w:val="none" w:sz="0" w:space="0" w:color="auto"/>
        <w:bottom w:val="none" w:sz="0" w:space="0" w:color="auto"/>
        <w:right w:val="none" w:sz="0" w:space="0" w:color="auto"/>
      </w:divBdr>
    </w:div>
    <w:div w:id="1413815992">
      <w:bodyDiv w:val="1"/>
      <w:marLeft w:val="0"/>
      <w:marRight w:val="0"/>
      <w:marTop w:val="0"/>
      <w:marBottom w:val="0"/>
      <w:divBdr>
        <w:top w:val="none" w:sz="0" w:space="0" w:color="auto"/>
        <w:left w:val="none" w:sz="0" w:space="0" w:color="auto"/>
        <w:bottom w:val="none" w:sz="0" w:space="0" w:color="auto"/>
        <w:right w:val="none" w:sz="0" w:space="0" w:color="auto"/>
      </w:divBdr>
      <w:divsChild>
        <w:div w:id="61099939">
          <w:marLeft w:val="0"/>
          <w:marRight w:val="0"/>
          <w:marTop w:val="0"/>
          <w:marBottom w:val="0"/>
          <w:divBdr>
            <w:top w:val="none" w:sz="0" w:space="0" w:color="auto"/>
            <w:left w:val="none" w:sz="0" w:space="0" w:color="auto"/>
            <w:bottom w:val="none" w:sz="0" w:space="0" w:color="auto"/>
            <w:right w:val="none" w:sz="0" w:space="0" w:color="auto"/>
          </w:divBdr>
          <w:divsChild>
            <w:div w:id="925772206">
              <w:marLeft w:val="0"/>
              <w:marRight w:val="0"/>
              <w:marTop w:val="0"/>
              <w:marBottom w:val="0"/>
              <w:divBdr>
                <w:top w:val="none" w:sz="0" w:space="0" w:color="auto"/>
                <w:left w:val="none" w:sz="0" w:space="0" w:color="auto"/>
                <w:bottom w:val="none" w:sz="0" w:space="0" w:color="auto"/>
                <w:right w:val="none" w:sz="0" w:space="0" w:color="auto"/>
              </w:divBdr>
              <w:divsChild>
                <w:div w:id="1864975800">
                  <w:marLeft w:val="0"/>
                  <w:marRight w:val="0"/>
                  <w:marTop w:val="0"/>
                  <w:marBottom w:val="0"/>
                  <w:divBdr>
                    <w:top w:val="none" w:sz="0" w:space="0" w:color="auto"/>
                    <w:left w:val="none" w:sz="0" w:space="0" w:color="auto"/>
                    <w:bottom w:val="none" w:sz="0" w:space="0" w:color="auto"/>
                    <w:right w:val="none" w:sz="0" w:space="0" w:color="auto"/>
                  </w:divBdr>
                  <w:divsChild>
                    <w:div w:id="1541554207">
                      <w:marLeft w:val="0"/>
                      <w:marRight w:val="0"/>
                      <w:marTop w:val="0"/>
                      <w:marBottom w:val="0"/>
                      <w:divBdr>
                        <w:top w:val="none" w:sz="0" w:space="0" w:color="auto"/>
                        <w:left w:val="none" w:sz="0" w:space="0" w:color="auto"/>
                        <w:bottom w:val="none" w:sz="0" w:space="0" w:color="auto"/>
                        <w:right w:val="none" w:sz="0" w:space="0" w:color="auto"/>
                      </w:divBdr>
                      <w:divsChild>
                        <w:div w:id="853768173">
                          <w:marLeft w:val="0"/>
                          <w:marRight w:val="0"/>
                          <w:marTop w:val="0"/>
                          <w:marBottom w:val="0"/>
                          <w:divBdr>
                            <w:top w:val="none" w:sz="0" w:space="0" w:color="auto"/>
                            <w:left w:val="none" w:sz="0" w:space="0" w:color="auto"/>
                            <w:bottom w:val="none" w:sz="0" w:space="0" w:color="auto"/>
                            <w:right w:val="none" w:sz="0" w:space="0" w:color="auto"/>
                          </w:divBdr>
                          <w:divsChild>
                            <w:div w:id="1042287648">
                              <w:marLeft w:val="0"/>
                              <w:marRight w:val="0"/>
                              <w:marTop w:val="0"/>
                              <w:marBottom w:val="0"/>
                              <w:divBdr>
                                <w:top w:val="none" w:sz="0" w:space="0" w:color="auto"/>
                                <w:left w:val="none" w:sz="0" w:space="0" w:color="auto"/>
                                <w:bottom w:val="none" w:sz="0" w:space="0" w:color="auto"/>
                                <w:right w:val="none" w:sz="0" w:space="0" w:color="auto"/>
                              </w:divBdr>
                              <w:divsChild>
                                <w:div w:id="12996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5742">
                          <w:marLeft w:val="0"/>
                          <w:marRight w:val="0"/>
                          <w:marTop w:val="0"/>
                          <w:marBottom w:val="0"/>
                          <w:divBdr>
                            <w:top w:val="none" w:sz="0" w:space="0" w:color="auto"/>
                            <w:left w:val="none" w:sz="0" w:space="0" w:color="auto"/>
                            <w:bottom w:val="none" w:sz="0" w:space="0" w:color="auto"/>
                            <w:right w:val="none" w:sz="0" w:space="0" w:color="auto"/>
                          </w:divBdr>
                          <w:divsChild>
                            <w:div w:id="753431789">
                              <w:marLeft w:val="0"/>
                              <w:marRight w:val="0"/>
                              <w:marTop w:val="0"/>
                              <w:marBottom w:val="0"/>
                              <w:divBdr>
                                <w:top w:val="none" w:sz="0" w:space="0" w:color="auto"/>
                                <w:left w:val="none" w:sz="0" w:space="0" w:color="auto"/>
                                <w:bottom w:val="none" w:sz="0" w:space="0" w:color="auto"/>
                                <w:right w:val="none" w:sz="0" w:space="0" w:color="auto"/>
                              </w:divBdr>
                              <w:divsChild>
                                <w:div w:id="1718772286">
                                  <w:marLeft w:val="0"/>
                                  <w:marRight w:val="0"/>
                                  <w:marTop w:val="0"/>
                                  <w:marBottom w:val="0"/>
                                  <w:divBdr>
                                    <w:top w:val="none" w:sz="0" w:space="0" w:color="auto"/>
                                    <w:left w:val="none" w:sz="0" w:space="0" w:color="auto"/>
                                    <w:bottom w:val="none" w:sz="0" w:space="0" w:color="auto"/>
                                    <w:right w:val="none" w:sz="0" w:space="0" w:color="auto"/>
                                  </w:divBdr>
                                </w:div>
                                <w:div w:id="2056269642">
                                  <w:marLeft w:val="0"/>
                                  <w:marRight w:val="0"/>
                                  <w:marTop w:val="0"/>
                                  <w:marBottom w:val="0"/>
                                  <w:divBdr>
                                    <w:top w:val="none" w:sz="0" w:space="0" w:color="auto"/>
                                    <w:left w:val="none" w:sz="0" w:space="0" w:color="auto"/>
                                    <w:bottom w:val="none" w:sz="0" w:space="0" w:color="auto"/>
                                    <w:right w:val="none" w:sz="0" w:space="0" w:color="auto"/>
                                  </w:divBdr>
                                </w:div>
                              </w:divsChild>
                            </w:div>
                            <w:div w:id="1152211747">
                              <w:marLeft w:val="0"/>
                              <w:marRight w:val="0"/>
                              <w:marTop w:val="0"/>
                              <w:marBottom w:val="0"/>
                              <w:divBdr>
                                <w:top w:val="none" w:sz="0" w:space="0" w:color="auto"/>
                                <w:left w:val="none" w:sz="0" w:space="0" w:color="auto"/>
                                <w:bottom w:val="none" w:sz="0" w:space="0" w:color="auto"/>
                                <w:right w:val="none" w:sz="0" w:space="0" w:color="auto"/>
                              </w:divBdr>
                              <w:divsChild>
                                <w:div w:id="15110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94773">
                  <w:marLeft w:val="0"/>
                  <w:marRight w:val="0"/>
                  <w:marTop w:val="0"/>
                  <w:marBottom w:val="0"/>
                  <w:divBdr>
                    <w:top w:val="none" w:sz="0" w:space="0" w:color="auto"/>
                    <w:left w:val="none" w:sz="0" w:space="0" w:color="auto"/>
                    <w:bottom w:val="none" w:sz="0" w:space="0" w:color="auto"/>
                    <w:right w:val="none" w:sz="0" w:space="0" w:color="auto"/>
                  </w:divBdr>
                  <w:divsChild>
                    <w:div w:id="1916863631">
                      <w:marLeft w:val="0"/>
                      <w:marRight w:val="0"/>
                      <w:marTop w:val="0"/>
                      <w:marBottom w:val="0"/>
                      <w:divBdr>
                        <w:top w:val="none" w:sz="0" w:space="0" w:color="auto"/>
                        <w:left w:val="none" w:sz="0" w:space="0" w:color="auto"/>
                        <w:bottom w:val="none" w:sz="0" w:space="0" w:color="auto"/>
                        <w:right w:val="none" w:sz="0" w:space="0" w:color="auto"/>
                      </w:divBdr>
                      <w:divsChild>
                        <w:div w:id="1380319235">
                          <w:marLeft w:val="0"/>
                          <w:marRight w:val="0"/>
                          <w:marTop w:val="0"/>
                          <w:marBottom w:val="0"/>
                          <w:divBdr>
                            <w:top w:val="none" w:sz="0" w:space="0" w:color="auto"/>
                            <w:left w:val="none" w:sz="0" w:space="0" w:color="auto"/>
                            <w:bottom w:val="none" w:sz="0" w:space="0" w:color="auto"/>
                            <w:right w:val="none" w:sz="0" w:space="0" w:color="auto"/>
                          </w:divBdr>
                          <w:divsChild>
                            <w:div w:id="2537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75840">
              <w:marLeft w:val="0"/>
              <w:marRight w:val="0"/>
              <w:marTop w:val="0"/>
              <w:marBottom w:val="0"/>
              <w:divBdr>
                <w:top w:val="none" w:sz="0" w:space="0" w:color="auto"/>
                <w:left w:val="none" w:sz="0" w:space="0" w:color="auto"/>
                <w:bottom w:val="none" w:sz="0" w:space="0" w:color="auto"/>
                <w:right w:val="none" w:sz="0" w:space="0" w:color="auto"/>
              </w:divBdr>
            </w:div>
          </w:divsChild>
        </w:div>
        <w:div w:id="231433546">
          <w:marLeft w:val="0"/>
          <w:marRight w:val="0"/>
          <w:marTop w:val="0"/>
          <w:marBottom w:val="0"/>
          <w:divBdr>
            <w:top w:val="none" w:sz="0" w:space="0" w:color="auto"/>
            <w:left w:val="none" w:sz="0" w:space="0" w:color="auto"/>
            <w:bottom w:val="none" w:sz="0" w:space="0" w:color="auto"/>
            <w:right w:val="none" w:sz="0" w:space="0" w:color="auto"/>
          </w:divBdr>
          <w:divsChild>
            <w:div w:id="2086873982">
              <w:marLeft w:val="0"/>
              <w:marRight w:val="0"/>
              <w:marTop w:val="0"/>
              <w:marBottom w:val="0"/>
              <w:divBdr>
                <w:top w:val="none" w:sz="0" w:space="0" w:color="auto"/>
                <w:left w:val="none" w:sz="0" w:space="0" w:color="auto"/>
                <w:bottom w:val="none" w:sz="0" w:space="0" w:color="auto"/>
                <w:right w:val="none" w:sz="0" w:space="0" w:color="auto"/>
              </w:divBdr>
              <w:divsChild>
                <w:div w:id="325671902">
                  <w:marLeft w:val="0"/>
                  <w:marRight w:val="0"/>
                  <w:marTop w:val="0"/>
                  <w:marBottom w:val="0"/>
                  <w:divBdr>
                    <w:top w:val="none" w:sz="0" w:space="0" w:color="auto"/>
                    <w:left w:val="none" w:sz="0" w:space="0" w:color="auto"/>
                    <w:bottom w:val="none" w:sz="0" w:space="0" w:color="auto"/>
                    <w:right w:val="none" w:sz="0" w:space="0" w:color="auto"/>
                  </w:divBdr>
                  <w:divsChild>
                    <w:div w:id="862597704">
                      <w:marLeft w:val="0"/>
                      <w:marRight w:val="0"/>
                      <w:marTop w:val="0"/>
                      <w:marBottom w:val="0"/>
                      <w:divBdr>
                        <w:top w:val="none" w:sz="0" w:space="0" w:color="auto"/>
                        <w:left w:val="none" w:sz="0" w:space="0" w:color="auto"/>
                        <w:bottom w:val="none" w:sz="0" w:space="0" w:color="auto"/>
                        <w:right w:val="none" w:sz="0" w:space="0" w:color="auto"/>
                      </w:divBdr>
                    </w:div>
                    <w:div w:id="1979989698">
                      <w:marLeft w:val="0"/>
                      <w:marRight w:val="0"/>
                      <w:marTop w:val="0"/>
                      <w:marBottom w:val="0"/>
                      <w:divBdr>
                        <w:top w:val="none" w:sz="0" w:space="0" w:color="auto"/>
                        <w:left w:val="none" w:sz="0" w:space="0" w:color="auto"/>
                        <w:bottom w:val="none" w:sz="0" w:space="0" w:color="auto"/>
                        <w:right w:val="none" w:sz="0" w:space="0" w:color="auto"/>
                      </w:divBdr>
                      <w:divsChild>
                        <w:div w:id="657072657">
                          <w:marLeft w:val="0"/>
                          <w:marRight w:val="0"/>
                          <w:marTop w:val="0"/>
                          <w:marBottom w:val="0"/>
                          <w:divBdr>
                            <w:top w:val="none" w:sz="0" w:space="0" w:color="auto"/>
                            <w:left w:val="none" w:sz="0" w:space="0" w:color="auto"/>
                            <w:bottom w:val="none" w:sz="0" w:space="0" w:color="auto"/>
                            <w:right w:val="none" w:sz="0" w:space="0" w:color="auto"/>
                          </w:divBdr>
                          <w:divsChild>
                            <w:div w:id="176193506">
                              <w:marLeft w:val="0"/>
                              <w:marRight w:val="0"/>
                              <w:marTop w:val="0"/>
                              <w:marBottom w:val="0"/>
                              <w:divBdr>
                                <w:top w:val="none" w:sz="0" w:space="0" w:color="auto"/>
                                <w:left w:val="none" w:sz="0" w:space="0" w:color="auto"/>
                                <w:bottom w:val="none" w:sz="0" w:space="0" w:color="auto"/>
                                <w:right w:val="none" w:sz="0" w:space="0" w:color="auto"/>
                              </w:divBdr>
                            </w:div>
                            <w:div w:id="1583828400">
                              <w:marLeft w:val="0"/>
                              <w:marRight w:val="0"/>
                              <w:marTop w:val="0"/>
                              <w:marBottom w:val="0"/>
                              <w:divBdr>
                                <w:top w:val="none" w:sz="0" w:space="0" w:color="auto"/>
                                <w:left w:val="none" w:sz="0" w:space="0" w:color="auto"/>
                                <w:bottom w:val="none" w:sz="0" w:space="0" w:color="auto"/>
                                <w:right w:val="none" w:sz="0" w:space="0" w:color="auto"/>
                              </w:divBdr>
                              <w:divsChild>
                                <w:div w:id="65227365">
                                  <w:marLeft w:val="0"/>
                                  <w:marRight w:val="0"/>
                                  <w:marTop w:val="0"/>
                                  <w:marBottom w:val="0"/>
                                  <w:divBdr>
                                    <w:top w:val="none" w:sz="0" w:space="0" w:color="auto"/>
                                    <w:left w:val="none" w:sz="0" w:space="0" w:color="auto"/>
                                    <w:bottom w:val="none" w:sz="0" w:space="0" w:color="auto"/>
                                    <w:right w:val="none" w:sz="0" w:space="0" w:color="auto"/>
                                  </w:divBdr>
                                </w:div>
                                <w:div w:id="1908956933">
                                  <w:marLeft w:val="0"/>
                                  <w:marRight w:val="0"/>
                                  <w:marTop w:val="0"/>
                                  <w:marBottom w:val="0"/>
                                  <w:divBdr>
                                    <w:top w:val="none" w:sz="0" w:space="0" w:color="auto"/>
                                    <w:left w:val="none" w:sz="0" w:space="0" w:color="auto"/>
                                    <w:bottom w:val="none" w:sz="0" w:space="0" w:color="auto"/>
                                    <w:right w:val="none" w:sz="0" w:space="0" w:color="auto"/>
                                  </w:divBdr>
                                  <w:divsChild>
                                    <w:div w:id="6737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86908">
                          <w:marLeft w:val="0"/>
                          <w:marRight w:val="0"/>
                          <w:marTop w:val="0"/>
                          <w:marBottom w:val="0"/>
                          <w:divBdr>
                            <w:top w:val="none" w:sz="0" w:space="0" w:color="auto"/>
                            <w:left w:val="none" w:sz="0" w:space="0" w:color="auto"/>
                            <w:bottom w:val="none" w:sz="0" w:space="0" w:color="auto"/>
                            <w:right w:val="none" w:sz="0" w:space="0" w:color="auto"/>
                          </w:divBdr>
                          <w:divsChild>
                            <w:div w:id="361059559">
                              <w:marLeft w:val="0"/>
                              <w:marRight w:val="0"/>
                              <w:marTop w:val="0"/>
                              <w:marBottom w:val="0"/>
                              <w:divBdr>
                                <w:top w:val="none" w:sz="0" w:space="0" w:color="auto"/>
                                <w:left w:val="none" w:sz="0" w:space="0" w:color="auto"/>
                                <w:bottom w:val="none" w:sz="0" w:space="0" w:color="auto"/>
                                <w:right w:val="none" w:sz="0" w:space="0" w:color="auto"/>
                              </w:divBdr>
                            </w:div>
                          </w:divsChild>
                        </w:div>
                        <w:div w:id="1113330166">
                          <w:marLeft w:val="0"/>
                          <w:marRight w:val="0"/>
                          <w:marTop w:val="0"/>
                          <w:marBottom w:val="0"/>
                          <w:divBdr>
                            <w:top w:val="none" w:sz="0" w:space="0" w:color="auto"/>
                            <w:left w:val="none" w:sz="0" w:space="0" w:color="auto"/>
                            <w:bottom w:val="none" w:sz="0" w:space="0" w:color="auto"/>
                            <w:right w:val="none" w:sz="0" w:space="0" w:color="auto"/>
                          </w:divBdr>
                          <w:divsChild>
                            <w:div w:id="341518557">
                              <w:marLeft w:val="0"/>
                              <w:marRight w:val="0"/>
                              <w:marTop w:val="0"/>
                              <w:marBottom w:val="0"/>
                              <w:divBdr>
                                <w:top w:val="none" w:sz="0" w:space="0" w:color="auto"/>
                                <w:left w:val="none" w:sz="0" w:space="0" w:color="auto"/>
                                <w:bottom w:val="none" w:sz="0" w:space="0" w:color="auto"/>
                                <w:right w:val="none" w:sz="0" w:space="0" w:color="auto"/>
                              </w:divBdr>
                              <w:divsChild>
                                <w:div w:id="590627608">
                                  <w:marLeft w:val="0"/>
                                  <w:marRight w:val="0"/>
                                  <w:marTop w:val="0"/>
                                  <w:marBottom w:val="0"/>
                                  <w:divBdr>
                                    <w:top w:val="none" w:sz="0" w:space="0" w:color="auto"/>
                                    <w:left w:val="none" w:sz="0" w:space="0" w:color="auto"/>
                                    <w:bottom w:val="none" w:sz="0" w:space="0" w:color="auto"/>
                                    <w:right w:val="none" w:sz="0" w:space="0" w:color="auto"/>
                                  </w:divBdr>
                                  <w:divsChild>
                                    <w:div w:id="17780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7120">
                          <w:marLeft w:val="0"/>
                          <w:marRight w:val="0"/>
                          <w:marTop w:val="0"/>
                          <w:marBottom w:val="0"/>
                          <w:divBdr>
                            <w:top w:val="none" w:sz="0" w:space="0" w:color="auto"/>
                            <w:left w:val="none" w:sz="0" w:space="0" w:color="auto"/>
                            <w:bottom w:val="none" w:sz="0" w:space="0" w:color="auto"/>
                            <w:right w:val="none" w:sz="0" w:space="0" w:color="auto"/>
                          </w:divBdr>
                        </w:div>
                        <w:div w:id="1279138546">
                          <w:marLeft w:val="0"/>
                          <w:marRight w:val="0"/>
                          <w:marTop w:val="0"/>
                          <w:marBottom w:val="0"/>
                          <w:divBdr>
                            <w:top w:val="none" w:sz="0" w:space="0" w:color="auto"/>
                            <w:left w:val="none" w:sz="0" w:space="0" w:color="auto"/>
                            <w:bottom w:val="none" w:sz="0" w:space="0" w:color="auto"/>
                            <w:right w:val="none" w:sz="0" w:space="0" w:color="auto"/>
                          </w:divBdr>
                          <w:divsChild>
                            <w:div w:id="691344150">
                              <w:marLeft w:val="0"/>
                              <w:marRight w:val="0"/>
                              <w:marTop w:val="0"/>
                              <w:marBottom w:val="0"/>
                              <w:divBdr>
                                <w:top w:val="none" w:sz="0" w:space="0" w:color="auto"/>
                                <w:left w:val="none" w:sz="0" w:space="0" w:color="auto"/>
                                <w:bottom w:val="none" w:sz="0" w:space="0" w:color="auto"/>
                                <w:right w:val="none" w:sz="0" w:space="0" w:color="auto"/>
                              </w:divBdr>
                            </w:div>
                            <w:div w:id="936451599">
                              <w:marLeft w:val="0"/>
                              <w:marRight w:val="0"/>
                              <w:marTop w:val="0"/>
                              <w:marBottom w:val="0"/>
                              <w:divBdr>
                                <w:top w:val="none" w:sz="0" w:space="0" w:color="auto"/>
                                <w:left w:val="none" w:sz="0" w:space="0" w:color="auto"/>
                                <w:bottom w:val="none" w:sz="0" w:space="0" w:color="auto"/>
                                <w:right w:val="none" w:sz="0" w:space="0" w:color="auto"/>
                              </w:divBdr>
                            </w:div>
                          </w:divsChild>
                        </w:div>
                        <w:div w:id="1714380920">
                          <w:marLeft w:val="0"/>
                          <w:marRight w:val="0"/>
                          <w:marTop w:val="0"/>
                          <w:marBottom w:val="0"/>
                          <w:divBdr>
                            <w:top w:val="none" w:sz="0" w:space="0" w:color="auto"/>
                            <w:left w:val="none" w:sz="0" w:space="0" w:color="auto"/>
                            <w:bottom w:val="none" w:sz="0" w:space="0" w:color="auto"/>
                            <w:right w:val="none" w:sz="0" w:space="0" w:color="auto"/>
                          </w:divBdr>
                          <w:divsChild>
                            <w:div w:id="2020768272">
                              <w:marLeft w:val="0"/>
                              <w:marRight w:val="0"/>
                              <w:marTop w:val="0"/>
                              <w:marBottom w:val="0"/>
                              <w:divBdr>
                                <w:top w:val="none" w:sz="0" w:space="0" w:color="auto"/>
                                <w:left w:val="none" w:sz="0" w:space="0" w:color="auto"/>
                                <w:bottom w:val="none" w:sz="0" w:space="0" w:color="auto"/>
                                <w:right w:val="none" w:sz="0" w:space="0" w:color="auto"/>
                              </w:divBdr>
                              <w:divsChild>
                                <w:div w:id="194125449">
                                  <w:marLeft w:val="0"/>
                                  <w:marRight w:val="0"/>
                                  <w:marTop w:val="0"/>
                                  <w:marBottom w:val="0"/>
                                  <w:divBdr>
                                    <w:top w:val="none" w:sz="0" w:space="0" w:color="auto"/>
                                    <w:left w:val="none" w:sz="0" w:space="0" w:color="auto"/>
                                    <w:bottom w:val="none" w:sz="0" w:space="0" w:color="auto"/>
                                    <w:right w:val="none" w:sz="0" w:space="0" w:color="auto"/>
                                  </w:divBdr>
                                  <w:divsChild>
                                    <w:div w:id="9565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7110">
                          <w:marLeft w:val="0"/>
                          <w:marRight w:val="0"/>
                          <w:marTop w:val="0"/>
                          <w:marBottom w:val="0"/>
                          <w:divBdr>
                            <w:top w:val="none" w:sz="0" w:space="0" w:color="auto"/>
                            <w:left w:val="none" w:sz="0" w:space="0" w:color="auto"/>
                            <w:bottom w:val="none" w:sz="0" w:space="0" w:color="auto"/>
                            <w:right w:val="none" w:sz="0" w:space="0" w:color="auto"/>
                          </w:divBdr>
                        </w:div>
                        <w:div w:id="1979921737">
                          <w:marLeft w:val="0"/>
                          <w:marRight w:val="0"/>
                          <w:marTop w:val="0"/>
                          <w:marBottom w:val="0"/>
                          <w:divBdr>
                            <w:top w:val="none" w:sz="0" w:space="0" w:color="auto"/>
                            <w:left w:val="none" w:sz="0" w:space="0" w:color="auto"/>
                            <w:bottom w:val="none" w:sz="0" w:space="0" w:color="auto"/>
                            <w:right w:val="none" w:sz="0" w:space="0" w:color="auto"/>
                          </w:divBdr>
                          <w:divsChild>
                            <w:div w:id="482428109">
                              <w:marLeft w:val="0"/>
                              <w:marRight w:val="0"/>
                              <w:marTop w:val="0"/>
                              <w:marBottom w:val="0"/>
                              <w:divBdr>
                                <w:top w:val="none" w:sz="0" w:space="0" w:color="auto"/>
                                <w:left w:val="none" w:sz="0" w:space="0" w:color="auto"/>
                                <w:bottom w:val="none" w:sz="0" w:space="0" w:color="auto"/>
                                <w:right w:val="none" w:sz="0" w:space="0" w:color="auto"/>
                              </w:divBdr>
                              <w:divsChild>
                                <w:div w:id="1184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321774">
      <w:bodyDiv w:val="1"/>
      <w:marLeft w:val="0"/>
      <w:marRight w:val="0"/>
      <w:marTop w:val="0"/>
      <w:marBottom w:val="0"/>
      <w:divBdr>
        <w:top w:val="none" w:sz="0" w:space="0" w:color="auto"/>
        <w:left w:val="none" w:sz="0" w:space="0" w:color="auto"/>
        <w:bottom w:val="none" w:sz="0" w:space="0" w:color="auto"/>
        <w:right w:val="none" w:sz="0" w:space="0" w:color="auto"/>
      </w:divBdr>
    </w:div>
    <w:div w:id="1473012470">
      <w:bodyDiv w:val="1"/>
      <w:marLeft w:val="0"/>
      <w:marRight w:val="0"/>
      <w:marTop w:val="0"/>
      <w:marBottom w:val="0"/>
      <w:divBdr>
        <w:top w:val="none" w:sz="0" w:space="0" w:color="auto"/>
        <w:left w:val="none" w:sz="0" w:space="0" w:color="auto"/>
        <w:bottom w:val="none" w:sz="0" w:space="0" w:color="auto"/>
        <w:right w:val="none" w:sz="0" w:space="0" w:color="auto"/>
      </w:divBdr>
    </w:div>
    <w:div w:id="1485662703">
      <w:bodyDiv w:val="1"/>
      <w:marLeft w:val="0"/>
      <w:marRight w:val="0"/>
      <w:marTop w:val="0"/>
      <w:marBottom w:val="0"/>
      <w:divBdr>
        <w:top w:val="none" w:sz="0" w:space="0" w:color="auto"/>
        <w:left w:val="none" w:sz="0" w:space="0" w:color="auto"/>
        <w:bottom w:val="none" w:sz="0" w:space="0" w:color="auto"/>
        <w:right w:val="none" w:sz="0" w:space="0" w:color="auto"/>
      </w:divBdr>
    </w:div>
    <w:div w:id="1489438028">
      <w:bodyDiv w:val="1"/>
      <w:marLeft w:val="0"/>
      <w:marRight w:val="0"/>
      <w:marTop w:val="0"/>
      <w:marBottom w:val="0"/>
      <w:divBdr>
        <w:top w:val="none" w:sz="0" w:space="0" w:color="auto"/>
        <w:left w:val="none" w:sz="0" w:space="0" w:color="auto"/>
        <w:bottom w:val="none" w:sz="0" w:space="0" w:color="auto"/>
        <w:right w:val="none" w:sz="0" w:space="0" w:color="auto"/>
      </w:divBdr>
    </w:div>
    <w:div w:id="1519077350">
      <w:bodyDiv w:val="1"/>
      <w:marLeft w:val="0"/>
      <w:marRight w:val="0"/>
      <w:marTop w:val="0"/>
      <w:marBottom w:val="0"/>
      <w:divBdr>
        <w:top w:val="none" w:sz="0" w:space="0" w:color="auto"/>
        <w:left w:val="none" w:sz="0" w:space="0" w:color="auto"/>
        <w:bottom w:val="none" w:sz="0" w:space="0" w:color="auto"/>
        <w:right w:val="none" w:sz="0" w:space="0" w:color="auto"/>
      </w:divBdr>
    </w:div>
    <w:div w:id="1527019257">
      <w:bodyDiv w:val="1"/>
      <w:marLeft w:val="0"/>
      <w:marRight w:val="0"/>
      <w:marTop w:val="0"/>
      <w:marBottom w:val="0"/>
      <w:divBdr>
        <w:top w:val="none" w:sz="0" w:space="0" w:color="auto"/>
        <w:left w:val="none" w:sz="0" w:space="0" w:color="auto"/>
        <w:bottom w:val="none" w:sz="0" w:space="0" w:color="auto"/>
        <w:right w:val="none" w:sz="0" w:space="0" w:color="auto"/>
      </w:divBdr>
    </w:div>
    <w:div w:id="1563249835">
      <w:bodyDiv w:val="1"/>
      <w:marLeft w:val="0"/>
      <w:marRight w:val="0"/>
      <w:marTop w:val="0"/>
      <w:marBottom w:val="0"/>
      <w:divBdr>
        <w:top w:val="none" w:sz="0" w:space="0" w:color="auto"/>
        <w:left w:val="none" w:sz="0" w:space="0" w:color="auto"/>
        <w:bottom w:val="none" w:sz="0" w:space="0" w:color="auto"/>
        <w:right w:val="none" w:sz="0" w:space="0" w:color="auto"/>
      </w:divBdr>
      <w:divsChild>
        <w:div w:id="759911132">
          <w:marLeft w:val="0"/>
          <w:marRight w:val="0"/>
          <w:marTop w:val="0"/>
          <w:marBottom w:val="0"/>
          <w:divBdr>
            <w:top w:val="none" w:sz="0" w:space="0" w:color="auto"/>
            <w:left w:val="none" w:sz="0" w:space="0" w:color="auto"/>
            <w:bottom w:val="none" w:sz="0" w:space="0" w:color="auto"/>
            <w:right w:val="none" w:sz="0" w:space="0" w:color="auto"/>
          </w:divBdr>
          <w:divsChild>
            <w:div w:id="669991768">
              <w:marLeft w:val="0"/>
              <w:marRight w:val="0"/>
              <w:marTop w:val="0"/>
              <w:marBottom w:val="0"/>
              <w:divBdr>
                <w:top w:val="none" w:sz="0" w:space="0" w:color="auto"/>
                <w:left w:val="none" w:sz="0" w:space="0" w:color="auto"/>
                <w:bottom w:val="none" w:sz="0" w:space="0" w:color="auto"/>
                <w:right w:val="none" w:sz="0" w:space="0" w:color="auto"/>
              </w:divBdr>
              <w:divsChild>
                <w:div w:id="1423987018">
                  <w:marLeft w:val="0"/>
                  <w:marRight w:val="0"/>
                  <w:marTop w:val="0"/>
                  <w:marBottom w:val="0"/>
                  <w:divBdr>
                    <w:top w:val="none" w:sz="0" w:space="0" w:color="auto"/>
                    <w:left w:val="none" w:sz="0" w:space="0" w:color="auto"/>
                    <w:bottom w:val="none" w:sz="0" w:space="0" w:color="auto"/>
                    <w:right w:val="none" w:sz="0" w:space="0" w:color="auto"/>
                  </w:divBdr>
                  <w:divsChild>
                    <w:div w:id="130561780">
                      <w:marLeft w:val="0"/>
                      <w:marRight w:val="0"/>
                      <w:marTop w:val="0"/>
                      <w:marBottom w:val="0"/>
                      <w:divBdr>
                        <w:top w:val="none" w:sz="0" w:space="0" w:color="auto"/>
                        <w:left w:val="none" w:sz="0" w:space="0" w:color="auto"/>
                        <w:bottom w:val="none" w:sz="0" w:space="0" w:color="auto"/>
                        <w:right w:val="none" w:sz="0" w:space="0" w:color="auto"/>
                      </w:divBdr>
                      <w:divsChild>
                        <w:div w:id="855535400">
                          <w:marLeft w:val="0"/>
                          <w:marRight w:val="0"/>
                          <w:marTop w:val="0"/>
                          <w:marBottom w:val="0"/>
                          <w:divBdr>
                            <w:top w:val="none" w:sz="0" w:space="0" w:color="auto"/>
                            <w:left w:val="none" w:sz="0" w:space="0" w:color="auto"/>
                            <w:bottom w:val="none" w:sz="0" w:space="0" w:color="auto"/>
                            <w:right w:val="none" w:sz="0" w:space="0" w:color="auto"/>
                          </w:divBdr>
                          <w:divsChild>
                            <w:div w:id="11625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92504">
      <w:bodyDiv w:val="1"/>
      <w:marLeft w:val="0"/>
      <w:marRight w:val="0"/>
      <w:marTop w:val="0"/>
      <w:marBottom w:val="0"/>
      <w:divBdr>
        <w:top w:val="none" w:sz="0" w:space="0" w:color="auto"/>
        <w:left w:val="none" w:sz="0" w:space="0" w:color="auto"/>
        <w:bottom w:val="none" w:sz="0" w:space="0" w:color="auto"/>
        <w:right w:val="none" w:sz="0" w:space="0" w:color="auto"/>
      </w:divBdr>
    </w:div>
    <w:div w:id="1578591236">
      <w:bodyDiv w:val="1"/>
      <w:marLeft w:val="0"/>
      <w:marRight w:val="0"/>
      <w:marTop w:val="0"/>
      <w:marBottom w:val="0"/>
      <w:divBdr>
        <w:top w:val="none" w:sz="0" w:space="0" w:color="auto"/>
        <w:left w:val="none" w:sz="0" w:space="0" w:color="auto"/>
        <w:bottom w:val="none" w:sz="0" w:space="0" w:color="auto"/>
        <w:right w:val="none" w:sz="0" w:space="0" w:color="auto"/>
      </w:divBdr>
    </w:div>
    <w:div w:id="1669088679">
      <w:bodyDiv w:val="1"/>
      <w:marLeft w:val="0"/>
      <w:marRight w:val="0"/>
      <w:marTop w:val="0"/>
      <w:marBottom w:val="0"/>
      <w:divBdr>
        <w:top w:val="none" w:sz="0" w:space="0" w:color="auto"/>
        <w:left w:val="none" w:sz="0" w:space="0" w:color="auto"/>
        <w:bottom w:val="none" w:sz="0" w:space="0" w:color="auto"/>
        <w:right w:val="none" w:sz="0" w:space="0" w:color="auto"/>
      </w:divBdr>
    </w:div>
    <w:div w:id="1709179790">
      <w:bodyDiv w:val="1"/>
      <w:marLeft w:val="0"/>
      <w:marRight w:val="0"/>
      <w:marTop w:val="0"/>
      <w:marBottom w:val="0"/>
      <w:divBdr>
        <w:top w:val="none" w:sz="0" w:space="0" w:color="auto"/>
        <w:left w:val="none" w:sz="0" w:space="0" w:color="auto"/>
        <w:bottom w:val="none" w:sz="0" w:space="0" w:color="auto"/>
        <w:right w:val="none" w:sz="0" w:space="0" w:color="auto"/>
      </w:divBdr>
    </w:div>
    <w:div w:id="1728412111">
      <w:bodyDiv w:val="1"/>
      <w:marLeft w:val="0"/>
      <w:marRight w:val="0"/>
      <w:marTop w:val="0"/>
      <w:marBottom w:val="0"/>
      <w:divBdr>
        <w:top w:val="none" w:sz="0" w:space="0" w:color="auto"/>
        <w:left w:val="none" w:sz="0" w:space="0" w:color="auto"/>
        <w:bottom w:val="none" w:sz="0" w:space="0" w:color="auto"/>
        <w:right w:val="none" w:sz="0" w:space="0" w:color="auto"/>
      </w:divBdr>
    </w:div>
    <w:div w:id="1781073484">
      <w:bodyDiv w:val="1"/>
      <w:marLeft w:val="0"/>
      <w:marRight w:val="0"/>
      <w:marTop w:val="0"/>
      <w:marBottom w:val="0"/>
      <w:divBdr>
        <w:top w:val="none" w:sz="0" w:space="0" w:color="auto"/>
        <w:left w:val="none" w:sz="0" w:space="0" w:color="auto"/>
        <w:bottom w:val="none" w:sz="0" w:space="0" w:color="auto"/>
        <w:right w:val="none" w:sz="0" w:space="0" w:color="auto"/>
      </w:divBdr>
    </w:div>
    <w:div w:id="1789005110">
      <w:bodyDiv w:val="1"/>
      <w:marLeft w:val="0"/>
      <w:marRight w:val="0"/>
      <w:marTop w:val="0"/>
      <w:marBottom w:val="0"/>
      <w:divBdr>
        <w:top w:val="none" w:sz="0" w:space="0" w:color="auto"/>
        <w:left w:val="none" w:sz="0" w:space="0" w:color="auto"/>
        <w:bottom w:val="none" w:sz="0" w:space="0" w:color="auto"/>
        <w:right w:val="none" w:sz="0" w:space="0" w:color="auto"/>
      </w:divBdr>
    </w:div>
    <w:div w:id="1797023283">
      <w:bodyDiv w:val="1"/>
      <w:marLeft w:val="0"/>
      <w:marRight w:val="0"/>
      <w:marTop w:val="0"/>
      <w:marBottom w:val="0"/>
      <w:divBdr>
        <w:top w:val="none" w:sz="0" w:space="0" w:color="auto"/>
        <w:left w:val="none" w:sz="0" w:space="0" w:color="auto"/>
        <w:bottom w:val="none" w:sz="0" w:space="0" w:color="auto"/>
        <w:right w:val="none" w:sz="0" w:space="0" w:color="auto"/>
      </w:divBdr>
    </w:div>
    <w:div w:id="1812673030">
      <w:bodyDiv w:val="1"/>
      <w:marLeft w:val="0"/>
      <w:marRight w:val="0"/>
      <w:marTop w:val="0"/>
      <w:marBottom w:val="0"/>
      <w:divBdr>
        <w:top w:val="none" w:sz="0" w:space="0" w:color="auto"/>
        <w:left w:val="none" w:sz="0" w:space="0" w:color="auto"/>
        <w:bottom w:val="none" w:sz="0" w:space="0" w:color="auto"/>
        <w:right w:val="none" w:sz="0" w:space="0" w:color="auto"/>
      </w:divBdr>
    </w:div>
    <w:div w:id="1813251651">
      <w:bodyDiv w:val="1"/>
      <w:marLeft w:val="0"/>
      <w:marRight w:val="0"/>
      <w:marTop w:val="0"/>
      <w:marBottom w:val="0"/>
      <w:divBdr>
        <w:top w:val="none" w:sz="0" w:space="0" w:color="auto"/>
        <w:left w:val="none" w:sz="0" w:space="0" w:color="auto"/>
        <w:bottom w:val="none" w:sz="0" w:space="0" w:color="auto"/>
        <w:right w:val="none" w:sz="0" w:space="0" w:color="auto"/>
      </w:divBdr>
    </w:div>
    <w:div w:id="1863787235">
      <w:bodyDiv w:val="1"/>
      <w:marLeft w:val="0"/>
      <w:marRight w:val="0"/>
      <w:marTop w:val="0"/>
      <w:marBottom w:val="0"/>
      <w:divBdr>
        <w:top w:val="none" w:sz="0" w:space="0" w:color="auto"/>
        <w:left w:val="none" w:sz="0" w:space="0" w:color="auto"/>
        <w:bottom w:val="none" w:sz="0" w:space="0" w:color="auto"/>
        <w:right w:val="none" w:sz="0" w:space="0" w:color="auto"/>
      </w:divBdr>
    </w:div>
    <w:div w:id="1876573116">
      <w:bodyDiv w:val="1"/>
      <w:marLeft w:val="0"/>
      <w:marRight w:val="0"/>
      <w:marTop w:val="0"/>
      <w:marBottom w:val="0"/>
      <w:divBdr>
        <w:top w:val="none" w:sz="0" w:space="0" w:color="auto"/>
        <w:left w:val="none" w:sz="0" w:space="0" w:color="auto"/>
        <w:bottom w:val="none" w:sz="0" w:space="0" w:color="auto"/>
        <w:right w:val="none" w:sz="0" w:space="0" w:color="auto"/>
      </w:divBdr>
    </w:div>
    <w:div w:id="1881281506">
      <w:bodyDiv w:val="1"/>
      <w:marLeft w:val="0"/>
      <w:marRight w:val="0"/>
      <w:marTop w:val="0"/>
      <w:marBottom w:val="0"/>
      <w:divBdr>
        <w:top w:val="none" w:sz="0" w:space="0" w:color="auto"/>
        <w:left w:val="none" w:sz="0" w:space="0" w:color="auto"/>
        <w:bottom w:val="none" w:sz="0" w:space="0" w:color="auto"/>
        <w:right w:val="none" w:sz="0" w:space="0" w:color="auto"/>
      </w:divBdr>
    </w:div>
    <w:div w:id="1915436540">
      <w:bodyDiv w:val="1"/>
      <w:marLeft w:val="0"/>
      <w:marRight w:val="0"/>
      <w:marTop w:val="0"/>
      <w:marBottom w:val="0"/>
      <w:divBdr>
        <w:top w:val="none" w:sz="0" w:space="0" w:color="auto"/>
        <w:left w:val="none" w:sz="0" w:space="0" w:color="auto"/>
        <w:bottom w:val="none" w:sz="0" w:space="0" w:color="auto"/>
        <w:right w:val="none" w:sz="0" w:space="0" w:color="auto"/>
      </w:divBdr>
    </w:div>
    <w:div w:id="1933271407">
      <w:bodyDiv w:val="1"/>
      <w:marLeft w:val="0"/>
      <w:marRight w:val="0"/>
      <w:marTop w:val="0"/>
      <w:marBottom w:val="0"/>
      <w:divBdr>
        <w:top w:val="none" w:sz="0" w:space="0" w:color="auto"/>
        <w:left w:val="none" w:sz="0" w:space="0" w:color="auto"/>
        <w:bottom w:val="none" w:sz="0" w:space="0" w:color="auto"/>
        <w:right w:val="none" w:sz="0" w:space="0" w:color="auto"/>
      </w:divBdr>
      <w:divsChild>
        <w:div w:id="1718433792">
          <w:marLeft w:val="0"/>
          <w:marRight w:val="0"/>
          <w:marTop w:val="0"/>
          <w:marBottom w:val="0"/>
          <w:divBdr>
            <w:top w:val="none" w:sz="0" w:space="0" w:color="auto"/>
            <w:left w:val="none" w:sz="0" w:space="0" w:color="auto"/>
            <w:bottom w:val="none" w:sz="0" w:space="0" w:color="auto"/>
            <w:right w:val="none" w:sz="0" w:space="0" w:color="auto"/>
          </w:divBdr>
          <w:divsChild>
            <w:div w:id="115374618">
              <w:marLeft w:val="0"/>
              <w:marRight w:val="0"/>
              <w:marTop w:val="0"/>
              <w:marBottom w:val="0"/>
              <w:divBdr>
                <w:top w:val="none" w:sz="0" w:space="0" w:color="auto"/>
                <w:left w:val="none" w:sz="0" w:space="0" w:color="auto"/>
                <w:bottom w:val="none" w:sz="0" w:space="0" w:color="auto"/>
                <w:right w:val="none" w:sz="0" w:space="0" w:color="auto"/>
              </w:divBdr>
              <w:divsChild>
                <w:div w:id="173154633">
                  <w:marLeft w:val="0"/>
                  <w:marRight w:val="0"/>
                  <w:marTop w:val="0"/>
                  <w:marBottom w:val="0"/>
                  <w:divBdr>
                    <w:top w:val="none" w:sz="0" w:space="0" w:color="auto"/>
                    <w:left w:val="none" w:sz="0" w:space="0" w:color="auto"/>
                    <w:bottom w:val="none" w:sz="0" w:space="0" w:color="auto"/>
                    <w:right w:val="none" w:sz="0" w:space="0" w:color="auto"/>
                  </w:divBdr>
                  <w:divsChild>
                    <w:div w:id="1065763805">
                      <w:marLeft w:val="0"/>
                      <w:marRight w:val="0"/>
                      <w:marTop w:val="0"/>
                      <w:marBottom w:val="0"/>
                      <w:divBdr>
                        <w:top w:val="none" w:sz="0" w:space="0" w:color="auto"/>
                        <w:left w:val="none" w:sz="0" w:space="0" w:color="auto"/>
                        <w:bottom w:val="none" w:sz="0" w:space="0" w:color="auto"/>
                        <w:right w:val="none" w:sz="0" w:space="0" w:color="auto"/>
                      </w:divBdr>
                      <w:divsChild>
                        <w:div w:id="176964778">
                          <w:marLeft w:val="0"/>
                          <w:marRight w:val="0"/>
                          <w:marTop w:val="0"/>
                          <w:marBottom w:val="0"/>
                          <w:divBdr>
                            <w:top w:val="none" w:sz="0" w:space="0" w:color="auto"/>
                            <w:left w:val="none" w:sz="0" w:space="0" w:color="auto"/>
                            <w:bottom w:val="none" w:sz="0" w:space="0" w:color="auto"/>
                            <w:right w:val="none" w:sz="0" w:space="0" w:color="auto"/>
                          </w:divBdr>
                          <w:divsChild>
                            <w:div w:id="21305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477477">
      <w:bodyDiv w:val="1"/>
      <w:marLeft w:val="0"/>
      <w:marRight w:val="0"/>
      <w:marTop w:val="0"/>
      <w:marBottom w:val="0"/>
      <w:divBdr>
        <w:top w:val="none" w:sz="0" w:space="0" w:color="auto"/>
        <w:left w:val="none" w:sz="0" w:space="0" w:color="auto"/>
        <w:bottom w:val="none" w:sz="0" w:space="0" w:color="auto"/>
        <w:right w:val="none" w:sz="0" w:space="0" w:color="auto"/>
      </w:divBdr>
    </w:div>
    <w:div w:id="2006127594">
      <w:bodyDiv w:val="1"/>
      <w:marLeft w:val="0"/>
      <w:marRight w:val="0"/>
      <w:marTop w:val="0"/>
      <w:marBottom w:val="0"/>
      <w:divBdr>
        <w:top w:val="none" w:sz="0" w:space="0" w:color="auto"/>
        <w:left w:val="none" w:sz="0" w:space="0" w:color="auto"/>
        <w:bottom w:val="none" w:sz="0" w:space="0" w:color="auto"/>
        <w:right w:val="none" w:sz="0" w:space="0" w:color="auto"/>
      </w:divBdr>
    </w:div>
    <w:div w:id="2008629043">
      <w:bodyDiv w:val="1"/>
      <w:marLeft w:val="0"/>
      <w:marRight w:val="0"/>
      <w:marTop w:val="0"/>
      <w:marBottom w:val="0"/>
      <w:divBdr>
        <w:top w:val="none" w:sz="0" w:space="0" w:color="auto"/>
        <w:left w:val="none" w:sz="0" w:space="0" w:color="auto"/>
        <w:bottom w:val="none" w:sz="0" w:space="0" w:color="auto"/>
        <w:right w:val="none" w:sz="0" w:space="0" w:color="auto"/>
      </w:divBdr>
    </w:div>
    <w:div w:id="2039503044">
      <w:bodyDiv w:val="1"/>
      <w:marLeft w:val="0"/>
      <w:marRight w:val="0"/>
      <w:marTop w:val="0"/>
      <w:marBottom w:val="0"/>
      <w:divBdr>
        <w:top w:val="none" w:sz="0" w:space="0" w:color="auto"/>
        <w:left w:val="none" w:sz="0" w:space="0" w:color="auto"/>
        <w:bottom w:val="none" w:sz="0" w:space="0" w:color="auto"/>
        <w:right w:val="none" w:sz="0" w:space="0" w:color="auto"/>
      </w:divBdr>
    </w:div>
    <w:div w:id="2039887222">
      <w:bodyDiv w:val="1"/>
      <w:marLeft w:val="0"/>
      <w:marRight w:val="0"/>
      <w:marTop w:val="0"/>
      <w:marBottom w:val="0"/>
      <w:divBdr>
        <w:top w:val="none" w:sz="0" w:space="0" w:color="auto"/>
        <w:left w:val="none" w:sz="0" w:space="0" w:color="auto"/>
        <w:bottom w:val="none" w:sz="0" w:space="0" w:color="auto"/>
        <w:right w:val="none" w:sz="0" w:space="0" w:color="auto"/>
      </w:divBdr>
    </w:div>
    <w:div w:id="2041585068">
      <w:bodyDiv w:val="1"/>
      <w:marLeft w:val="0"/>
      <w:marRight w:val="0"/>
      <w:marTop w:val="0"/>
      <w:marBottom w:val="0"/>
      <w:divBdr>
        <w:top w:val="none" w:sz="0" w:space="0" w:color="auto"/>
        <w:left w:val="none" w:sz="0" w:space="0" w:color="auto"/>
        <w:bottom w:val="none" w:sz="0" w:space="0" w:color="auto"/>
        <w:right w:val="none" w:sz="0" w:space="0" w:color="auto"/>
      </w:divBdr>
    </w:div>
    <w:div w:id="2089182874">
      <w:bodyDiv w:val="1"/>
      <w:marLeft w:val="0"/>
      <w:marRight w:val="0"/>
      <w:marTop w:val="0"/>
      <w:marBottom w:val="0"/>
      <w:divBdr>
        <w:top w:val="none" w:sz="0" w:space="0" w:color="auto"/>
        <w:left w:val="none" w:sz="0" w:space="0" w:color="auto"/>
        <w:bottom w:val="none" w:sz="0" w:space="0" w:color="auto"/>
        <w:right w:val="none" w:sz="0" w:space="0" w:color="auto"/>
      </w:divBdr>
    </w:div>
    <w:div w:id="2089615710">
      <w:bodyDiv w:val="1"/>
      <w:marLeft w:val="0"/>
      <w:marRight w:val="0"/>
      <w:marTop w:val="0"/>
      <w:marBottom w:val="0"/>
      <w:divBdr>
        <w:top w:val="none" w:sz="0" w:space="0" w:color="auto"/>
        <w:left w:val="none" w:sz="0" w:space="0" w:color="auto"/>
        <w:bottom w:val="none" w:sz="0" w:space="0" w:color="auto"/>
        <w:right w:val="none" w:sz="0" w:space="0" w:color="auto"/>
      </w:divBdr>
      <w:divsChild>
        <w:div w:id="1962029344">
          <w:marLeft w:val="0"/>
          <w:marRight w:val="0"/>
          <w:marTop w:val="0"/>
          <w:marBottom w:val="0"/>
          <w:divBdr>
            <w:top w:val="none" w:sz="0" w:space="0" w:color="auto"/>
            <w:left w:val="none" w:sz="0" w:space="0" w:color="auto"/>
            <w:bottom w:val="none" w:sz="0" w:space="0" w:color="auto"/>
            <w:right w:val="none" w:sz="0" w:space="0" w:color="auto"/>
          </w:divBdr>
          <w:divsChild>
            <w:div w:id="239992878">
              <w:marLeft w:val="0"/>
              <w:marRight w:val="0"/>
              <w:marTop w:val="0"/>
              <w:marBottom w:val="0"/>
              <w:divBdr>
                <w:top w:val="none" w:sz="0" w:space="0" w:color="auto"/>
                <w:left w:val="none" w:sz="0" w:space="0" w:color="auto"/>
                <w:bottom w:val="none" w:sz="0" w:space="0" w:color="auto"/>
                <w:right w:val="none" w:sz="0" w:space="0" w:color="auto"/>
              </w:divBdr>
              <w:divsChild>
                <w:div w:id="1815104848">
                  <w:marLeft w:val="0"/>
                  <w:marRight w:val="0"/>
                  <w:marTop w:val="0"/>
                  <w:marBottom w:val="0"/>
                  <w:divBdr>
                    <w:top w:val="none" w:sz="0" w:space="0" w:color="auto"/>
                    <w:left w:val="none" w:sz="0" w:space="0" w:color="auto"/>
                    <w:bottom w:val="none" w:sz="0" w:space="0" w:color="auto"/>
                    <w:right w:val="none" w:sz="0" w:space="0" w:color="auto"/>
                  </w:divBdr>
                  <w:divsChild>
                    <w:div w:id="13339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50604">
          <w:marLeft w:val="0"/>
          <w:marRight w:val="0"/>
          <w:marTop w:val="0"/>
          <w:marBottom w:val="0"/>
          <w:divBdr>
            <w:top w:val="none" w:sz="0" w:space="0" w:color="auto"/>
            <w:left w:val="none" w:sz="0" w:space="0" w:color="auto"/>
            <w:bottom w:val="none" w:sz="0" w:space="0" w:color="auto"/>
            <w:right w:val="none" w:sz="0" w:space="0" w:color="auto"/>
          </w:divBdr>
          <w:divsChild>
            <w:div w:id="1529097619">
              <w:marLeft w:val="0"/>
              <w:marRight w:val="0"/>
              <w:marTop w:val="0"/>
              <w:marBottom w:val="0"/>
              <w:divBdr>
                <w:top w:val="none" w:sz="0" w:space="0" w:color="auto"/>
                <w:left w:val="none" w:sz="0" w:space="0" w:color="auto"/>
                <w:bottom w:val="none" w:sz="0" w:space="0" w:color="auto"/>
                <w:right w:val="none" w:sz="0" w:space="0" w:color="auto"/>
              </w:divBdr>
              <w:divsChild>
                <w:div w:id="1781605357">
                  <w:marLeft w:val="0"/>
                  <w:marRight w:val="0"/>
                  <w:marTop w:val="0"/>
                  <w:marBottom w:val="0"/>
                  <w:divBdr>
                    <w:top w:val="none" w:sz="0" w:space="0" w:color="auto"/>
                    <w:left w:val="none" w:sz="0" w:space="0" w:color="auto"/>
                    <w:bottom w:val="none" w:sz="0" w:space="0" w:color="auto"/>
                    <w:right w:val="none" w:sz="0" w:space="0" w:color="auto"/>
                  </w:divBdr>
                  <w:divsChild>
                    <w:div w:id="9101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47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urostat/web/nuts/maps" TargetMode="External"/><Relationship Id="rId18" Type="http://schemas.openxmlformats.org/officeDocument/2006/relationships/hyperlink" Target="https://piemonteinnova.it/wp-content/uploads/2026/05/PowerUp-NetZero-Services-Documents.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rivacylab.it/informativa.php?09835500618&amp;lang=en" TargetMode="External"/><Relationship Id="rId7" Type="http://schemas.openxmlformats.org/officeDocument/2006/relationships/settings" Target="settings.xml"/><Relationship Id="rId12" Type="http://schemas.openxmlformats.org/officeDocument/2006/relationships/hyperlink" Target="https://ec.europa.eu/info/funding-tenders/opportunities/portal/screen/support/sme" TargetMode="External"/><Relationship Id="rId17" Type="http://schemas.microsoft.com/office/2018/08/relationships/commentsExtensible" Target="commentsExtensible.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privacylab.it/informativa.php?09835500618&amp;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survey/publication/PowerUpNetZero_business_innovation_tech_adoption" TargetMode="External"/><Relationship Id="rId24" Type="http://schemas.openxmlformats.org/officeDocument/2006/relationships/header" Target="header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research/participants/lfv/lfvSimulation.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99BBCE6EBC5BD4EB4B75BB876B0BF33" ma:contentTypeVersion="10" ma:contentTypeDescription="Creare un nuovo documento." ma:contentTypeScope="" ma:versionID="9ddb35c23cf3a20b833b4711a315d7b0">
  <xsd:schema xmlns:xsd="http://www.w3.org/2001/XMLSchema" xmlns:xs="http://www.w3.org/2001/XMLSchema" xmlns:p="http://schemas.microsoft.com/office/2006/metadata/properties" xmlns:ns2="27cfd21b-9df1-4c8b-9704-6b3531e100c4" xmlns:ns3="396d775c-5f08-481b-8293-6d41afb63794" targetNamespace="http://schemas.microsoft.com/office/2006/metadata/properties" ma:root="true" ma:fieldsID="917f3aefad985b7fddb874f0edbc3143" ns2:_="" ns3:_="">
    <xsd:import namespace="27cfd21b-9df1-4c8b-9704-6b3531e100c4"/>
    <xsd:import namespace="396d775c-5f08-481b-8293-6d41afb637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fd21b-9df1-4c8b-9704-6b3531e10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02f2c28-4bbe-4c63-81d8-62e66c07bb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d775c-5f08-481b-8293-6d41afb637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84f508-9424-4684-b70a-85fb29074d94}" ma:internalName="TaxCatchAll" ma:showField="CatchAllData" ma:web="396d775c-5f08-481b-8293-6d41afb637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6d775c-5f08-481b-8293-6d41afb63794" xsi:nil="true"/>
    <lcf76f155ced4ddcb4097134ff3c332f xmlns="27cfd21b-9df1-4c8b-9704-6b3531e100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EF17E-4322-49D5-93BC-D863109FC840}">
  <ds:schemaRefs>
    <ds:schemaRef ds:uri="http://schemas.microsoft.com/sharepoint/v3/contenttype/forms"/>
  </ds:schemaRefs>
</ds:datastoreItem>
</file>

<file path=customXml/itemProps2.xml><?xml version="1.0" encoding="utf-8"?>
<ds:datastoreItem xmlns:ds="http://schemas.openxmlformats.org/officeDocument/2006/customXml" ds:itemID="{2DE0FBE0-6606-44D0-AF7E-077F73C52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fd21b-9df1-4c8b-9704-6b3531e100c4"/>
    <ds:schemaRef ds:uri="396d775c-5f08-481b-8293-6d41afb63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B959A-07BC-4D95-B95E-42F34D41DF4B}">
  <ds:schemaRefs>
    <ds:schemaRef ds:uri="http://schemas.microsoft.com/office/2006/metadata/properties"/>
    <ds:schemaRef ds:uri="http://schemas.microsoft.com/office/infopath/2007/PartnerControls"/>
    <ds:schemaRef ds:uri="396d775c-5f08-481b-8293-6d41afb63794"/>
    <ds:schemaRef ds:uri="27cfd21b-9df1-4c8b-9704-6b3531e100c4"/>
  </ds:schemaRefs>
</ds:datastoreItem>
</file>

<file path=customXml/itemProps4.xml><?xml version="1.0" encoding="utf-8"?>
<ds:datastoreItem xmlns:ds="http://schemas.openxmlformats.org/officeDocument/2006/customXml" ds:itemID="{B5B09901-E6F3-49E3-8C24-E3035E3C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Pages>
  <Words>1482</Words>
  <Characters>8453</Characters>
  <Application>Microsoft Office Word</Application>
  <DocSecurity>0</DocSecurity>
  <Lines>70</Lines>
  <Paragraphs>19</Paragraphs>
  <ScaleCrop>false</ScaleCrop>
  <Company>TECES | SiEnE</Company>
  <LinksUpToDate>false</LinksUpToDate>
  <CharactersWithSpaces>9916</CharactersWithSpaces>
  <SharedDoc>false</SharedDoc>
  <HLinks>
    <vt:vector size="48" baseType="variant">
      <vt:variant>
        <vt:i4>720978</vt:i4>
      </vt:variant>
      <vt:variant>
        <vt:i4>18</vt:i4>
      </vt:variant>
      <vt:variant>
        <vt:i4>0</vt:i4>
      </vt:variant>
      <vt:variant>
        <vt:i4>5</vt:i4>
      </vt:variant>
      <vt:variant>
        <vt:lpwstr>https://www.privacylab.it/informativa.php?09835500618&amp;lang=en</vt:lpwstr>
      </vt:variant>
      <vt:variant>
        <vt:lpwstr/>
      </vt:variant>
      <vt:variant>
        <vt:i4>720978</vt:i4>
      </vt:variant>
      <vt:variant>
        <vt:i4>15</vt:i4>
      </vt:variant>
      <vt:variant>
        <vt:i4>0</vt:i4>
      </vt:variant>
      <vt:variant>
        <vt:i4>5</vt:i4>
      </vt:variant>
      <vt:variant>
        <vt:lpwstr>https://www.privacylab.it/informativa.php?09835500618&amp;lang=en</vt:lpwstr>
      </vt:variant>
      <vt:variant>
        <vt:lpwstr/>
      </vt:variant>
      <vt:variant>
        <vt:i4>6750320</vt:i4>
      </vt:variant>
      <vt:variant>
        <vt:i4>12</vt:i4>
      </vt:variant>
      <vt:variant>
        <vt:i4>0</vt:i4>
      </vt:variant>
      <vt:variant>
        <vt:i4>5</vt:i4>
      </vt:variant>
      <vt:variant>
        <vt:lpwstr>https://ec.europa.eu/research/participants/lfv/lfvSimulation.do</vt:lpwstr>
      </vt:variant>
      <vt:variant>
        <vt:lpwstr/>
      </vt:variant>
      <vt:variant>
        <vt:i4>3932212</vt:i4>
      </vt:variant>
      <vt:variant>
        <vt:i4>9</vt:i4>
      </vt:variant>
      <vt:variant>
        <vt:i4>0</vt:i4>
      </vt:variant>
      <vt:variant>
        <vt:i4>5</vt:i4>
      </vt:variant>
      <vt:variant>
        <vt:lpwstr>https://piemonteinnova.it/wp-content/uploads/2026/05/PowerUp-NetZero-Services-Documents.zip</vt:lpwstr>
      </vt:variant>
      <vt:variant>
        <vt:lpwstr/>
      </vt:variant>
      <vt:variant>
        <vt:i4>720972</vt:i4>
      </vt:variant>
      <vt:variant>
        <vt:i4>6</vt:i4>
      </vt:variant>
      <vt:variant>
        <vt:i4>0</vt:i4>
      </vt:variant>
      <vt:variant>
        <vt:i4>5</vt:i4>
      </vt:variant>
      <vt:variant>
        <vt:lpwstr>https://ec.europa.eu/eurostat/web/nuts/maps</vt:lpwstr>
      </vt:variant>
      <vt:variant>
        <vt:lpwstr>expand-cy-20696703</vt:lpwstr>
      </vt:variant>
      <vt:variant>
        <vt:i4>5373973</vt:i4>
      </vt:variant>
      <vt:variant>
        <vt:i4>3</vt:i4>
      </vt:variant>
      <vt:variant>
        <vt:i4>0</vt:i4>
      </vt:variant>
      <vt:variant>
        <vt:i4>5</vt:i4>
      </vt:variant>
      <vt:variant>
        <vt:lpwstr>https://ec.europa.eu/info/funding-tenders/opportunities/portal/screen/support/sme</vt:lpwstr>
      </vt:variant>
      <vt:variant>
        <vt:lpwstr/>
      </vt:variant>
      <vt:variant>
        <vt:i4>3014712</vt:i4>
      </vt:variant>
      <vt:variant>
        <vt:i4>0</vt:i4>
      </vt:variant>
      <vt:variant>
        <vt:i4>0</vt:i4>
      </vt:variant>
      <vt:variant>
        <vt:i4>5</vt:i4>
      </vt:variant>
      <vt:variant>
        <vt:lpwstr>https://ec.europa.eu/eusurvey/publication/PowerUpNetZero_business_innovation_tech_adoption</vt:lpwstr>
      </vt:variant>
      <vt:variant>
        <vt:lpwstr/>
      </vt:variant>
      <vt:variant>
        <vt:i4>7274517</vt:i4>
      </vt:variant>
      <vt:variant>
        <vt:i4>0</vt:i4>
      </vt:variant>
      <vt:variant>
        <vt:i4>0</vt:i4>
      </vt:variant>
      <vt:variant>
        <vt:i4>5</vt:i4>
      </vt:variant>
      <vt:variant>
        <vt:lpwstr>mailto:miriam.pirra@piemonteinnova.it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FACTSHEET PROJEKTI</dc:title>
  <dc:subject/>
  <dc:creator>Katja.Ertl@teces.si</dc:creator>
  <cp:keywords/>
  <dc:description/>
  <cp:lastModifiedBy>Miriam Pirra</cp:lastModifiedBy>
  <cp:revision>351</cp:revision>
  <cp:lastPrinted>2025-11-07T05:49:00Z</cp:lastPrinted>
  <dcterms:created xsi:type="dcterms:W3CDTF">2026-02-05T03:28:00Z</dcterms:created>
  <dcterms:modified xsi:type="dcterms:W3CDTF">2026-05-20T10:39:00Z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nik">
    <vt:lpwstr>Matej Gajzer - TECES | SiEnE</vt:lpwstr>
  </property>
  <property fmtid="{D5CDD505-2E9C-101B-9397-08002B2CF9AE}" pid="3" name="Organisation">
    <vt:lpwstr>TECES | SiEnE, Slovenian Energy and Environment Partnership in Defence (SiEnE)</vt:lpwstr>
  </property>
  <property fmtid="{D5CDD505-2E9C-101B-9397-08002B2CF9AE}" pid="4" name="Document">
    <vt:lpwstr>Word template for EDA Energy and Environment CapTech Industrial Rapporteur</vt:lpwstr>
  </property>
  <property fmtid="{D5CDD505-2E9C-101B-9397-08002B2CF9AE}" pid="5" name="GrammarlyDocumentId">
    <vt:lpwstr>e543594f1f55dd49c0d35c9dc9557cd043aad07c63ab3c8a89efd272347757ed</vt:lpwstr>
  </property>
  <property fmtid="{D5CDD505-2E9C-101B-9397-08002B2CF9AE}" pid="6" name="MediaServiceImageTags">
    <vt:lpwstr/>
  </property>
  <property fmtid="{D5CDD505-2E9C-101B-9397-08002B2CF9AE}" pid="7" name="ContentTypeId">
    <vt:lpwstr>0x010100C99BBCE6EBC5BD4EB4B75BB876B0BF33</vt:lpwstr>
  </property>
</Properties>
</file>